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AB68" w14:textId="77777777" w:rsidR="00E66BA7" w:rsidRDefault="00EF0FF3" w:rsidP="00E66BA7">
      <w:pPr>
        <w:spacing w:after="0" w:line="240" w:lineRule="auto"/>
        <w:jc w:val="center"/>
        <w:rPr>
          <w:rFonts w:ascii="Arial" w:hAnsi="Arial" w:cs="Arial"/>
          <w:b/>
          <w:sz w:val="24"/>
          <w:szCs w:val="24"/>
          <w:u w:val="single"/>
        </w:rPr>
      </w:pPr>
      <w:r w:rsidRPr="00A553B7">
        <w:rPr>
          <w:rFonts w:ascii="Arial" w:hAnsi="Arial" w:cs="Arial"/>
          <w:b/>
          <w:sz w:val="24"/>
          <w:szCs w:val="24"/>
          <w:u w:val="single"/>
        </w:rPr>
        <w:t>OFFICE OF POLICE AND CRIME COMMISSIONER</w:t>
      </w:r>
    </w:p>
    <w:p w14:paraId="65E695B4" w14:textId="3829A4D7" w:rsidR="00310A3C" w:rsidRPr="00A553B7" w:rsidRDefault="00E66BA7" w:rsidP="00E66BA7">
      <w:pPr>
        <w:spacing w:after="0" w:line="240" w:lineRule="auto"/>
        <w:jc w:val="center"/>
        <w:rPr>
          <w:rFonts w:ascii="Arial" w:hAnsi="Arial" w:cs="Arial"/>
          <w:b/>
          <w:sz w:val="24"/>
          <w:szCs w:val="24"/>
          <w:u w:val="single"/>
        </w:rPr>
      </w:pPr>
      <w:r>
        <w:rPr>
          <w:rFonts w:ascii="Arial" w:hAnsi="Arial" w:cs="Arial"/>
          <w:b/>
          <w:sz w:val="24"/>
          <w:szCs w:val="24"/>
          <w:u w:val="single"/>
        </w:rPr>
        <w:t>OFFICE OF CHIEF CONSTABLE</w:t>
      </w:r>
      <w:r w:rsidR="00310A3C">
        <w:rPr>
          <w:rFonts w:ascii="Arial" w:hAnsi="Arial" w:cs="Arial"/>
          <w:b/>
          <w:sz w:val="24"/>
          <w:szCs w:val="24"/>
          <w:u w:val="single"/>
        </w:rPr>
        <w:br/>
      </w:r>
    </w:p>
    <w:p w14:paraId="5A0A1559" w14:textId="77777777" w:rsidR="00310A3C" w:rsidRDefault="00D26302" w:rsidP="00310A3C">
      <w:pPr>
        <w:ind w:left="1440" w:hanging="1440"/>
        <w:rPr>
          <w:rFonts w:ascii="Arial" w:hAnsi="Arial" w:cs="Arial"/>
          <w:b/>
          <w:sz w:val="24"/>
          <w:szCs w:val="24"/>
        </w:rPr>
      </w:pPr>
      <w:r w:rsidRPr="00A553B7">
        <w:rPr>
          <w:rFonts w:ascii="Arial" w:hAnsi="Arial" w:cs="Arial"/>
          <w:b/>
          <w:sz w:val="24"/>
          <w:szCs w:val="24"/>
        </w:rPr>
        <w:t>TITLE:</w:t>
      </w:r>
      <w:r w:rsidR="00BC5418" w:rsidRPr="00A553B7">
        <w:rPr>
          <w:rFonts w:ascii="Arial" w:hAnsi="Arial" w:cs="Arial"/>
          <w:b/>
          <w:sz w:val="24"/>
          <w:szCs w:val="24"/>
        </w:rPr>
        <w:t xml:space="preserve"> </w:t>
      </w:r>
      <w:r w:rsidR="0022643F" w:rsidRPr="00A553B7">
        <w:rPr>
          <w:rFonts w:ascii="Arial" w:hAnsi="Arial" w:cs="Arial"/>
          <w:b/>
          <w:sz w:val="24"/>
          <w:szCs w:val="24"/>
        </w:rPr>
        <w:tab/>
      </w:r>
      <w:r w:rsidR="00310A3C">
        <w:rPr>
          <w:rFonts w:ascii="Arial" w:hAnsi="Arial" w:cs="Arial"/>
          <w:b/>
          <w:sz w:val="24"/>
          <w:szCs w:val="24"/>
        </w:rPr>
        <w:t xml:space="preserve">Manual of Corporate Governance Annual Review </w:t>
      </w:r>
    </w:p>
    <w:p w14:paraId="4FE1D3F1" w14:textId="237B1BB6" w:rsidR="00BC5418" w:rsidRPr="00A553B7" w:rsidRDefault="00BC5418" w:rsidP="00310A3C">
      <w:pPr>
        <w:ind w:left="1440" w:hanging="1440"/>
        <w:rPr>
          <w:rFonts w:ascii="Arial" w:hAnsi="Arial" w:cs="Arial"/>
          <w:b/>
          <w:sz w:val="24"/>
          <w:szCs w:val="24"/>
        </w:rPr>
      </w:pPr>
      <w:r w:rsidRPr="00A553B7">
        <w:rPr>
          <w:rFonts w:ascii="Arial" w:hAnsi="Arial" w:cs="Arial"/>
          <w:b/>
          <w:sz w:val="24"/>
          <w:szCs w:val="24"/>
        </w:rPr>
        <w:t>DATE:</w:t>
      </w:r>
      <w:r w:rsidR="0022643F" w:rsidRPr="00A553B7">
        <w:rPr>
          <w:rFonts w:ascii="Arial" w:hAnsi="Arial" w:cs="Arial"/>
          <w:b/>
          <w:sz w:val="24"/>
          <w:szCs w:val="24"/>
        </w:rPr>
        <w:tab/>
      </w:r>
      <w:r w:rsidR="00227117">
        <w:rPr>
          <w:rFonts w:ascii="Arial" w:hAnsi="Arial" w:cs="Arial"/>
          <w:b/>
          <w:sz w:val="24"/>
          <w:szCs w:val="24"/>
        </w:rPr>
        <w:t>4</w:t>
      </w:r>
      <w:r w:rsidR="00227117" w:rsidRPr="00227117">
        <w:rPr>
          <w:rFonts w:ascii="Arial" w:hAnsi="Arial" w:cs="Arial"/>
          <w:b/>
          <w:sz w:val="24"/>
          <w:szCs w:val="24"/>
          <w:vertAlign w:val="superscript"/>
        </w:rPr>
        <w:t>th</w:t>
      </w:r>
      <w:r w:rsidR="00227117">
        <w:rPr>
          <w:rFonts w:ascii="Arial" w:hAnsi="Arial" w:cs="Arial"/>
          <w:b/>
          <w:sz w:val="24"/>
          <w:szCs w:val="24"/>
        </w:rPr>
        <w:t xml:space="preserve"> March 2026</w:t>
      </w:r>
    </w:p>
    <w:p w14:paraId="258CB1E0" w14:textId="77777777" w:rsidR="00BC5418" w:rsidRPr="00A553B7" w:rsidRDefault="00BC5418" w:rsidP="00BC5418">
      <w:pPr>
        <w:spacing w:after="0" w:line="240" w:lineRule="auto"/>
        <w:jc w:val="both"/>
        <w:rPr>
          <w:rFonts w:ascii="Arial" w:hAnsi="Arial" w:cs="Arial"/>
          <w:b/>
          <w:sz w:val="24"/>
          <w:szCs w:val="24"/>
        </w:rPr>
      </w:pPr>
      <w:r w:rsidRPr="00A553B7">
        <w:rPr>
          <w:rFonts w:ascii="Arial" w:hAnsi="Arial" w:cs="Arial"/>
          <w:b/>
          <w:sz w:val="24"/>
          <w:szCs w:val="24"/>
        </w:rPr>
        <w:t xml:space="preserve">TIMING: </w:t>
      </w:r>
      <w:r w:rsidR="00554912" w:rsidRPr="00A553B7">
        <w:rPr>
          <w:rFonts w:ascii="Arial" w:hAnsi="Arial" w:cs="Arial"/>
          <w:sz w:val="24"/>
          <w:szCs w:val="24"/>
        </w:rPr>
        <w:tab/>
      </w:r>
      <w:r w:rsidR="00617F12" w:rsidRPr="00A553B7">
        <w:rPr>
          <w:rFonts w:ascii="Arial" w:hAnsi="Arial" w:cs="Arial"/>
          <w:b/>
          <w:sz w:val="24"/>
          <w:szCs w:val="24"/>
        </w:rPr>
        <w:t>Annual</w:t>
      </w:r>
    </w:p>
    <w:p w14:paraId="21909261" w14:textId="77777777" w:rsidR="00BC5418" w:rsidRPr="00A553B7" w:rsidRDefault="00BC5418" w:rsidP="00BC5418">
      <w:pPr>
        <w:spacing w:after="0" w:line="240" w:lineRule="auto"/>
        <w:jc w:val="both"/>
        <w:rPr>
          <w:rFonts w:ascii="Arial" w:hAnsi="Arial" w:cs="Arial"/>
          <w:b/>
          <w:sz w:val="24"/>
          <w:szCs w:val="24"/>
        </w:rPr>
      </w:pPr>
    </w:p>
    <w:p w14:paraId="0397E847" w14:textId="7DE07A92" w:rsidR="00BC5418" w:rsidRDefault="00BC5418" w:rsidP="00BC5418">
      <w:pPr>
        <w:spacing w:after="0" w:line="240" w:lineRule="auto"/>
        <w:jc w:val="both"/>
        <w:rPr>
          <w:rFonts w:ascii="Arial" w:hAnsi="Arial" w:cs="Arial"/>
          <w:b/>
          <w:sz w:val="24"/>
          <w:szCs w:val="24"/>
        </w:rPr>
      </w:pPr>
      <w:r w:rsidRPr="00A553B7">
        <w:rPr>
          <w:rFonts w:ascii="Arial" w:hAnsi="Arial" w:cs="Arial"/>
          <w:b/>
          <w:sz w:val="24"/>
          <w:szCs w:val="24"/>
        </w:rPr>
        <w:t xml:space="preserve">PURPOSE: </w:t>
      </w:r>
      <w:r w:rsidR="00554912" w:rsidRPr="00A553B7">
        <w:rPr>
          <w:rFonts w:ascii="Arial" w:hAnsi="Arial" w:cs="Arial"/>
          <w:b/>
          <w:sz w:val="24"/>
          <w:szCs w:val="24"/>
        </w:rPr>
        <w:tab/>
        <w:t xml:space="preserve">For </w:t>
      </w:r>
      <w:r w:rsidR="00227117">
        <w:rPr>
          <w:rFonts w:ascii="Arial" w:hAnsi="Arial" w:cs="Arial"/>
          <w:b/>
          <w:sz w:val="24"/>
          <w:szCs w:val="24"/>
        </w:rPr>
        <w:t xml:space="preserve">Decision </w:t>
      </w:r>
      <w:r w:rsidR="008042B8">
        <w:rPr>
          <w:rFonts w:ascii="Arial" w:hAnsi="Arial" w:cs="Arial"/>
          <w:b/>
          <w:sz w:val="24"/>
          <w:szCs w:val="24"/>
        </w:rPr>
        <w:t>i</w:t>
      </w:r>
      <w:r w:rsidR="00227117">
        <w:rPr>
          <w:rFonts w:ascii="Arial" w:hAnsi="Arial" w:cs="Arial"/>
          <w:b/>
          <w:sz w:val="24"/>
          <w:szCs w:val="24"/>
        </w:rPr>
        <w:t>n Principle</w:t>
      </w:r>
    </w:p>
    <w:p w14:paraId="3E8EC5B5" w14:textId="77777777" w:rsidR="00E66BA7" w:rsidRPr="00A553B7" w:rsidRDefault="00E66BA7" w:rsidP="00BC5418">
      <w:pPr>
        <w:spacing w:after="0" w:line="240" w:lineRule="auto"/>
        <w:jc w:val="both"/>
        <w:rPr>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8312"/>
      </w:tblGrid>
      <w:tr w:rsidR="00D26302" w:rsidRPr="00A553B7" w14:paraId="1246E853" w14:textId="77777777" w:rsidTr="005D4534">
        <w:tc>
          <w:tcPr>
            <w:tcW w:w="748" w:type="dxa"/>
          </w:tcPr>
          <w:p w14:paraId="75B69646" w14:textId="77777777" w:rsidR="00D26302" w:rsidRPr="00A553B7" w:rsidRDefault="005C173F" w:rsidP="00055BFA">
            <w:pPr>
              <w:spacing w:after="0"/>
              <w:rPr>
                <w:rFonts w:ascii="Arial" w:hAnsi="Arial" w:cs="Arial"/>
                <w:b/>
                <w:sz w:val="24"/>
                <w:szCs w:val="24"/>
              </w:rPr>
            </w:pPr>
            <w:r w:rsidRPr="00A553B7">
              <w:rPr>
                <w:rFonts w:ascii="Arial" w:hAnsi="Arial" w:cs="Arial"/>
                <w:b/>
                <w:sz w:val="24"/>
                <w:szCs w:val="24"/>
              </w:rPr>
              <w:t>1</w:t>
            </w:r>
            <w:r w:rsidR="00D26302" w:rsidRPr="00A553B7">
              <w:rPr>
                <w:rFonts w:ascii="Arial" w:hAnsi="Arial" w:cs="Arial"/>
                <w:b/>
                <w:sz w:val="24"/>
                <w:szCs w:val="24"/>
              </w:rPr>
              <w:t>.</w:t>
            </w:r>
          </w:p>
        </w:tc>
        <w:tc>
          <w:tcPr>
            <w:tcW w:w="8312" w:type="dxa"/>
          </w:tcPr>
          <w:p w14:paraId="78AFFB41" w14:textId="77777777" w:rsidR="00554912" w:rsidRPr="00A553B7" w:rsidRDefault="007413DB" w:rsidP="007413DB">
            <w:pPr>
              <w:spacing w:after="0"/>
              <w:jc w:val="both"/>
              <w:rPr>
                <w:rFonts w:ascii="Arial" w:hAnsi="Arial" w:cs="Arial"/>
                <w:b/>
                <w:sz w:val="24"/>
                <w:szCs w:val="24"/>
                <w:u w:val="single"/>
              </w:rPr>
            </w:pPr>
            <w:r w:rsidRPr="00A553B7">
              <w:rPr>
                <w:rFonts w:ascii="Arial" w:hAnsi="Arial" w:cs="Arial"/>
                <w:b/>
                <w:sz w:val="24"/>
                <w:szCs w:val="24"/>
                <w:u w:val="single"/>
              </w:rPr>
              <w:t>RECOMMENDATION</w:t>
            </w:r>
          </w:p>
        </w:tc>
      </w:tr>
      <w:tr w:rsidR="007413DB" w:rsidRPr="00A553B7" w14:paraId="25BD9277" w14:textId="77777777" w:rsidTr="005D4534">
        <w:tc>
          <w:tcPr>
            <w:tcW w:w="748" w:type="dxa"/>
          </w:tcPr>
          <w:p w14:paraId="454B676F" w14:textId="77777777" w:rsidR="007413DB" w:rsidRPr="00A553B7" w:rsidRDefault="007413DB" w:rsidP="00055BFA">
            <w:pPr>
              <w:spacing w:after="0"/>
              <w:rPr>
                <w:rFonts w:ascii="Arial" w:hAnsi="Arial" w:cs="Arial"/>
                <w:sz w:val="24"/>
                <w:szCs w:val="24"/>
              </w:rPr>
            </w:pPr>
            <w:r w:rsidRPr="00A553B7">
              <w:rPr>
                <w:rFonts w:ascii="Arial" w:hAnsi="Arial" w:cs="Arial"/>
                <w:sz w:val="24"/>
                <w:szCs w:val="24"/>
              </w:rPr>
              <w:t>1.1</w:t>
            </w:r>
          </w:p>
        </w:tc>
        <w:tc>
          <w:tcPr>
            <w:tcW w:w="8312" w:type="dxa"/>
          </w:tcPr>
          <w:p w14:paraId="51EA40C5" w14:textId="717CB953" w:rsidR="00E66BA7" w:rsidRDefault="00E66BA7" w:rsidP="00E66BA7">
            <w:pPr>
              <w:spacing w:after="0"/>
              <w:jc w:val="both"/>
              <w:rPr>
                <w:rFonts w:ascii="Arial" w:hAnsi="Arial" w:cs="Arial"/>
                <w:sz w:val="24"/>
                <w:szCs w:val="24"/>
              </w:rPr>
            </w:pPr>
            <w:r w:rsidRPr="00617F12">
              <w:rPr>
                <w:rFonts w:ascii="Arial" w:hAnsi="Arial" w:cs="Arial"/>
                <w:sz w:val="24"/>
                <w:szCs w:val="24"/>
              </w:rPr>
              <w:t>That the</w:t>
            </w:r>
            <w:r w:rsidR="004538ED">
              <w:rPr>
                <w:rFonts w:ascii="Arial" w:hAnsi="Arial" w:cs="Arial"/>
                <w:sz w:val="24"/>
                <w:szCs w:val="24"/>
              </w:rPr>
              <w:t xml:space="preserve"> Police and Crime Commissioner (PCC) and Chief Constable (CC</w:t>
            </w:r>
            <w:r w:rsidR="00870D73">
              <w:rPr>
                <w:rFonts w:ascii="Arial" w:hAnsi="Arial" w:cs="Arial"/>
                <w:sz w:val="24"/>
                <w:szCs w:val="24"/>
              </w:rPr>
              <w:t>)</w:t>
            </w:r>
            <w:r>
              <w:rPr>
                <w:rFonts w:ascii="Arial" w:hAnsi="Arial" w:cs="Arial"/>
                <w:sz w:val="24"/>
                <w:szCs w:val="24"/>
              </w:rPr>
              <w:t xml:space="preserve"> c</w:t>
            </w:r>
            <w:r w:rsidRPr="00617F12">
              <w:rPr>
                <w:rFonts w:ascii="Arial" w:hAnsi="Arial" w:cs="Arial"/>
                <w:sz w:val="24"/>
                <w:szCs w:val="24"/>
              </w:rPr>
              <w:t>onsider approval of the proposed amendments to the Manual of Corporate Governance (</w:t>
            </w:r>
            <w:proofErr w:type="spellStart"/>
            <w:r w:rsidRPr="00617F12">
              <w:rPr>
                <w:rFonts w:ascii="Arial" w:hAnsi="Arial" w:cs="Arial"/>
                <w:sz w:val="24"/>
                <w:szCs w:val="24"/>
              </w:rPr>
              <w:t>MoCG</w:t>
            </w:r>
            <w:proofErr w:type="spellEnd"/>
            <w:r w:rsidRPr="00617F12">
              <w:rPr>
                <w:rFonts w:ascii="Arial" w:hAnsi="Arial" w:cs="Arial"/>
                <w:sz w:val="24"/>
                <w:szCs w:val="24"/>
              </w:rPr>
              <w:t xml:space="preserve">) </w:t>
            </w:r>
            <w:r w:rsidR="00897828">
              <w:rPr>
                <w:rFonts w:ascii="Arial" w:hAnsi="Arial" w:cs="Arial"/>
                <w:sz w:val="24"/>
                <w:szCs w:val="24"/>
              </w:rPr>
              <w:t>subject to</w:t>
            </w:r>
            <w:r w:rsidR="002207AE">
              <w:rPr>
                <w:rFonts w:ascii="Arial" w:hAnsi="Arial" w:cs="Arial"/>
                <w:sz w:val="24"/>
                <w:szCs w:val="24"/>
              </w:rPr>
              <w:t xml:space="preserve"> </w:t>
            </w:r>
            <w:r w:rsidR="00C96508">
              <w:rPr>
                <w:rFonts w:ascii="Arial" w:hAnsi="Arial" w:cs="Arial"/>
                <w:sz w:val="24"/>
                <w:szCs w:val="24"/>
              </w:rPr>
              <w:t xml:space="preserve">the consideration of any </w:t>
            </w:r>
            <w:r w:rsidR="00F26432">
              <w:rPr>
                <w:rFonts w:ascii="Arial" w:hAnsi="Arial" w:cs="Arial"/>
                <w:sz w:val="24"/>
                <w:szCs w:val="24"/>
              </w:rPr>
              <w:t>recommend</w:t>
            </w:r>
            <w:r w:rsidR="00FE39E8">
              <w:rPr>
                <w:rFonts w:ascii="Arial" w:hAnsi="Arial" w:cs="Arial"/>
                <w:sz w:val="24"/>
                <w:szCs w:val="24"/>
              </w:rPr>
              <w:t>ations</w:t>
            </w:r>
            <w:r w:rsidR="00F26432">
              <w:rPr>
                <w:rFonts w:ascii="Arial" w:hAnsi="Arial" w:cs="Arial"/>
                <w:sz w:val="24"/>
                <w:szCs w:val="24"/>
              </w:rPr>
              <w:t xml:space="preserve"> </w:t>
            </w:r>
            <w:r w:rsidR="00C96508">
              <w:rPr>
                <w:rFonts w:ascii="Arial" w:hAnsi="Arial" w:cs="Arial"/>
                <w:sz w:val="24"/>
                <w:szCs w:val="24"/>
              </w:rPr>
              <w:t>by the Joint</w:t>
            </w:r>
            <w:r w:rsidR="00F26432">
              <w:rPr>
                <w:rFonts w:ascii="Arial" w:hAnsi="Arial" w:cs="Arial"/>
                <w:sz w:val="24"/>
                <w:szCs w:val="24"/>
              </w:rPr>
              <w:t xml:space="preserve"> Audit Committee</w:t>
            </w:r>
            <w:r w:rsidR="00BB60F8">
              <w:rPr>
                <w:rFonts w:ascii="Arial" w:hAnsi="Arial" w:cs="Arial"/>
                <w:sz w:val="24"/>
                <w:szCs w:val="24"/>
              </w:rPr>
              <w:t xml:space="preserve"> (JAC)</w:t>
            </w:r>
            <w:r w:rsidR="008737CE">
              <w:rPr>
                <w:rFonts w:ascii="Arial" w:hAnsi="Arial" w:cs="Arial"/>
                <w:sz w:val="24"/>
                <w:szCs w:val="24"/>
              </w:rPr>
              <w:t>.</w:t>
            </w:r>
          </w:p>
          <w:p w14:paraId="3F39C168" w14:textId="5DDF130A" w:rsidR="00046A4F" w:rsidRPr="00A553B7" w:rsidRDefault="00E66BA7" w:rsidP="00E66BA7">
            <w:pPr>
              <w:spacing w:after="0"/>
              <w:jc w:val="both"/>
              <w:rPr>
                <w:rFonts w:ascii="Arial" w:hAnsi="Arial" w:cs="Arial"/>
                <w:sz w:val="24"/>
                <w:szCs w:val="24"/>
              </w:rPr>
            </w:pPr>
            <w:r>
              <w:rPr>
                <w:rFonts w:ascii="Arial" w:hAnsi="Arial" w:cs="Arial"/>
                <w:sz w:val="24"/>
                <w:szCs w:val="24"/>
              </w:rPr>
              <w:t xml:space="preserve"> </w:t>
            </w:r>
          </w:p>
        </w:tc>
      </w:tr>
      <w:tr w:rsidR="00D26302" w:rsidRPr="00A553B7" w14:paraId="050AA29A" w14:textId="77777777" w:rsidTr="005D4534">
        <w:tc>
          <w:tcPr>
            <w:tcW w:w="748" w:type="dxa"/>
          </w:tcPr>
          <w:p w14:paraId="74A8B758" w14:textId="77777777" w:rsidR="00D26302" w:rsidRPr="00A553B7" w:rsidRDefault="005C173F" w:rsidP="00055BFA">
            <w:pPr>
              <w:spacing w:after="0"/>
              <w:rPr>
                <w:rFonts w:ascii="Arial" w:hAnsi="Arial" w:cs="Arial"/>
                <w:b/>
                <w:sz w:val="24"/>
                <w:szCs w:val="24"/>
              </w:rPr>
            </w:pPr>
            <w:r w:rsidRPr="00A553B7">
              <w:rPr>
                <w:rFonts w:ascii="Arial" w:hAnsi="Arial" w:cs="Arial"/>
                <w:b/>
                <w:sz w:val="24"/>
                <w:szCs w:val="24"/>
              </w:rPr>
              <w:t>2</w:t>
            </w:r>
            <w:r w:rsidR="00D26302" w:rsidRPr="00A553B7">
              <w:rPr>
                <w:rFonts w:ascii="Arial" w:hAnsi="Arial" w:cs="Arial"/>
                <w:b/>
                <w:sz w:val="24"/>
                <w:szCs w:val="24"/>
              </w:rPr>
              <w:t>.</w:t>
            </w:r>
          </w:p>
        </w:tc>
        <w:tc>
          <w:tcPr>
            <w:tcW w:w="8312" w:type="dxa"/>
          </w:tcPr>
          <w:p w14:paraId="078E9C30" w14:textId="77777777" w:rsidR="00554912" w:rsidRPr="00A553B7" w:rsidRDefault="00D26302" w:rsidP="007413DB">
            <w:pPr>
              <w:spacing w:after="0"/>
              <w:jc w:val="both"/>
              <w:rPr>
                <w:rFonts w:ascii="Arial" w:hAnsi="Arial" w:cs="Arial"/>
                <w:b/>
                <w:sz w:val="24"/>
                <w:szCs w:val="24"/>
                <w:u w:val="single"/>
              </w:rPr>
            </w:pPr>
            <w:r w:rsidRPr="00A553B7">
              <w:rPr>
                <w:rFonts w:ascii="Arial" w:hAnsi="Arial" w:cs="Arial"/>
                <w:b/>
                <w:sz w:val="24"/>
                <w:szCs w:val="24"/>
                <w:u w:val="single"/>
              </w:rPr>
              <w:t>INTRODUCTION &amp; BACKGROUN</w:t>
            </w:r>
            <w:r w:rsidR="009E19DB" w:rsidRPr="00A553B7">
              <w:rPr>
                <w:rFonts w:ascii="Arial" w:hAnsi="Arial" w:cs="Arial"/>
                <w:b/>
                <w:sz w:val="24"/>
                <w:szCs w:val="24"/>
                <w:u w:val="single"/>
              </w:rPr>
              <w:t>D</w:t>
            </w:r>
          </w:p>
        </w:tc>
      </w:tr>
      <w:tr w:rsidR="007413DB" w:rsidRPr="00A553B7" w14:paraId="30F60FD3" w14:textId="77777777" w:rsidTr="005D4534">
        <w:tc>
          <w:tcPr>
            <w:tcW w:w="748" w:type="dxa"/>
          </w:tcPr>
          <w:p w14:paraId="32DB7B5A" w14:textId="77777777" w:rsidR="007413DB" w:rsidRDefault="007413DB" w:rsidP="00055BFA">
            <w:pPr>
              <w:spacing w:after="0"/>
              <w:rPr>
                <w:rFonts w:ascii="Arial" w:hAnsi="Arial" w:cs="Arial"/>
                <w:sz w:val="24"/>
                <w:szCs w:val="24"/>
              </w:rPr>
            </w:pPr>
            <w:r w:rsidRPr="00A553B7">
              <w:rPr>
                <w:rFonts w:ascii="Arial" w:hAnsi="Arial" w:cs="Arial"/>
                <w:sz w:val="24"/>
                <w:szCs w:val="24"/>
              </w:rPr>
              <w:t>2.1</w:t>
            </w:r>
          </w:p>
          <w:p w14:paraId="1651D035" w14:textId="77777777" w:rsidR="004C243E" w:rsidRDefault="004C243E" w:rsidP="00055BFA">
            <w:pPr>
              <w:spacing w:after="0"/>
              <w:rPr>
                <w:rFonts w:ascii="Arial" w:hAnsi="Arial" w:cs="Arial"/>
                <w:sz w:val="24"/>
                <w:szCs w:val="24"/>
              </w:rPr>
            </w:pPr>
          </w:p>
          <w:p w14:paraId="20D7E412" w14:textId="77777777" w:rsidR="004C243E" w:rsidRDefault="004C243E" w:rsidP="00055BFA">
            <w:pPr>
              <w:spacing w:after="0"/>
              <w:rPr>
                <w:rFonts w:ascii="Arial" w:hAnsi="Arial" w:cs="Arial"/>
                <w:sz w:val="24"/>
                <w:szCs w:val="24"/>
              </w:rPr>
            </w:pPr>
          </w:p>
          <w:p w14:paraId="04236029" w14:textId="77777777" w:rsidR="004C243E" w:rsidRDefault="004C243E" w:rsidP="00055BFA">
            <w:pPr>
              <w:spacing w:after="0"/>
              <w:rPr>
                <w:rFonts w:ascii="Arial" w:hAnsi="Arial" w:cs="Arial"/>
                <w:sz w:val="24"/>
                <w:szCs w:val="24"/>
              </w:rPr>
            </w:pPr>
          </w:p>
          <w:p w14:paraId="3A3CAB19" w14:textId="77777777" w:rsidR="004C243E" w:rsidRDefault="004C243E" w:rsidP="00055BFA">
            <w:pPr>
              <w:spacing w:after="0"/>
              <w:rPr>
                <w:rFonts w:ascii="Arial" w:hAnsi="Arial" w:cs="Arial"/>
                <w:sz w:val="24"/>
                <w:szCs w:val="24"/>
              </w:rPr>
            </w:pPr>
          </w:p>
          <w:p w14:paraId="040C942A" w14:textId="0685153D" w:rsidR="004C243E" w:rsidRPr="00A553B7" w:rsidRDefault="004C243E" w:rsidP="00055BFA">
            <w:pPr>
              <w:spacing w:after="0"/>
              <w:rPr>
                <w:rFonts w:ascii="Arial" w:hAnsi="Arial" w:cs="Arial"/>
                <w:sz w:val="24"/>
                <w:szCs w:val="24"/>
              </w:rPr>
            </w:pPr>
            <w:r>
              <w:rPr>
                <w:rFonts w:ascii="Arial" w:hAnsi="Arial" w:cs="Arial"/>
                <w:sz w:val="24"/>
                <w:szCs w:val="24"/>
              </w:rPr>
              <w:t>2.2</w:t>
            </w:r>
          </w:p>
        </w:tc>
        <w:tc>
          <w:tcPr>
            <w:tcW w:w="8312" w:type="dxa"/>
          </w:tcPr>
          <w:p w14:paraId="3841E330" w14:textId="62196DB7" w:rsidR="001F6D1A" w:rsidRDefault="001F6D1A" w:rsidP="001F6D1A">
            <w:pPr>
              <w:spacing w:after="0"/>
              <w:jc w:val="both"/>
              <w:rPr>
                <w:rFonts w:ascii="Arial" w:hAnsi="Arial" w:cs="Arial"/>
                <w:sz w:val="24"/>
              </w:rPr>
            </w:pPr>
            <w:r>
              <w:rPr>
                <w:rFonts w:ascii="Arial" w:hAnsi="Arial" w:cs="Arial"/>
                <w:sz w:val="24"/>
              </w:rPr>
              <w:t xml:space="preserve">On </w:t>
            </w:r>
            <w:r w:rsidR="003C30D3">
              <w:rPr>
                <w:rFonts w:ascii="Arial" w:hAnsi="Arial" w:cs="Arial"/>
                <w:sz w:val="24"/>
              </w:rPr>
              <w:t>9</w:t>
            </w:r>
            <w:r w:rsidR="003C30D3" w:rsidRPr="003C30D3">
              <w:rPr>
                <w:rFonts w:ascii="Arial" w:hAnsi="Arial" w:cs="Arial"/>
                <w:sz w:val="24"/>
                <w:vertAlign w:val="superscript"/>
              </w:rPr>
              <w:t>th</w:t>
            </w:r>
            <w:r w:rsidR="003C30D3">
              <w:rPr>
                <w:rFonts w:ascii="Arial" w:hAnsi="Arial" w:cs="Arial"/>
                <w:sz w:val="24"/>
              </w:rPr>
              <w:t xml:space="preserve"> January 2026</w:t>
            </w:r>
            <w:r w:rsidR="008737CE">
              <w:rPr>
                <w:rFonts w:ascii="Arial" w:hAnsi="Arial" w:cs="Arial"/>
                <w:sz w:val="24"/>
              </w:rPr>
              <w:t>,</w:t>
            </w:r>
            <w:r>
              <w:rPr>
                <w:rFonts w:ascii="Arial" w:hAnsi="Arial" w:cs="Arial"/>
                <w:sz w:val="24"/>
              </w:rPr>
              <w:t xml:space="preserve"> the Head of Assurance and Compliance</w:t>
            </w:r>
            <w:r w:rsidR="00C31251">
              <w:rPr>
                <w:rFonts w:ascii="Arial" w:hAnsi="Arial" w:cs="Arial"/>
                <w:sz w:val="24"/>
              </w:rPr>
              <w:t xml:space="preserve"> (HoAC)</w:t>
            </w:r>
            <w:r>
              <w:rPr>
                <w:rFonts w:ascii="Arial" w:hAnsi="Arial" w:cs="Arial"/>
                <w:sz w:val="24"/>
              </w:rPr>
              <w:t xml:space="preserve"> initiated the annual review of the </w:t>
            </w:r>
            <w:proofErr w:type="spellStart"/>
            <w:r>
              <w:rPr>
                <w:rFonts w:ascii="Arial" w:hAnsi="Arial" w:cs="Arial"/>
                <w:sz w:val="24"/>
              </w:rPr>
              <w:t>MoCG</w:t>
            </w:r>
            <w:proofErr w:type="spellEnd"/>
            <w:r>
              <w:rPr>
                <w:rFonts w:ascii="Arial" w:hAnsi="Arial" w:cs="Arial"/>
                <w:sz w:val="24"/>
              </w:rPr>
              <w:t xml:space="preserve"> via email.  Relevant staff and officers were asked to review sections of the document and feed any proposed changes back to the Office of the Police and Crime Commissioner (OPCC).</w:t>
            </w:r>
            <w:r w:rsidR="00C31251">
              <w:rPr>
                <w:rFonts w:ascii="Arial" w:hAnsi="Arial" w:cs="Arial"/>
                <w:sz w:val="24"/>
              </w:rPr>
              <w:t xml:space="preserve">  </w:t>
            </w:r>
          </w:p>
          <w:p w14:paraId="23D0D006" w14:textId="77777777" w:rsidR="00310A3C" w:rsidRDefault="00310A3C" w:rsidP="003B3A67">
            <w:pPr>
              <w:spacing w:after="0"/>
              <w:jc w:val="both"/>
              <w:rPr>
                <w:rFonts w:ascii="Arial" w:hAnsi="Arial" w:cs="Arial"/>
                <w:sz w:val="24"/>
              </w:rPr>
            </w:pPr>
          </w:p>
          <w:p w14:paraId="6710B72E" w14:textId="3CB96A16" w:rsidR="00AA066C" w:rsidRDefault="00AA066C" w:rsidP="00AA066C">
            <w:pPr>
              <w:spacing w:after="0"/>
              <w:jc w:val="both"/>
              <w:rPr>
                <w:rFonts w:ascii="Arial" w:hAnsi="Arial" w:cs="Arial"/>
                <w:sz w:val="24"/>
                <w:szCs w:val="24"/>
              </w:rPr>
            </w:pPr>
            <w:r w:rsidRPr="00A553B7">
              <w:rPr>
                <w:rFonts w:ascii="Arial" w:hAnsi="Arial" w:cs="Arial"/>
                <w:sz w:val="24"/>
                <w:szCs w:val="24"/>
              </w:rPr>
              <w:t xml:space="preserve">A report providing the proposed changes to the </w:t>
            </w:r>
            <w:proofErr w:type="spellStart"/>
            <w:r w:rsidRPr="00A553B7">
              <w:rPr>
                <w:rFonts w:ascii="Arial" w:hAnsi="Arial" w:cs="Arial"/>
                <w:sz w:val="24"/>
                <w:szCs w:val="24"/>
              </w:rPr>
              <w:t>MoCG</w:t>
            </w:r>
            <w:proofErr w:type="spellEnd"/>
            <w:r w:rsidRPr="00A553B7">
              <w:rPr>
                <w:rFonts w:ascii="Arial" w:hAnsi="Arial" w:cs="Arial"/>
                <w:sz w:val="24"/>
                <w:szCs w:val="24"/>
              </w:rPr>
              <w:t xml:space="preserve"> </w:t>
            </w:r>
            <w:r w:rsidR="00BB60F8">
              <w:rPr>
                <w:rFonts w:ascii="Arial" w:hAnsi="Arial" w:cs="Arial"/>
                <w:sz w:val="24"/>
                <w:szCs w:val="24"/>
              </w:rPr>
              <w:t>would normally be considered by the JAC</w:t>
            </w:r>
            <w:r w:rsidR="00D23789">
              <w:rPr>
                <w:rFonts w:ascii="Arial" w:hAnsi="Arial" w:cs="Arial"/>
                <w:sz w:val="24"/>
                <w:szCs w:val="24"/>
              </w:rPr>
              <w:t xml:space="preserve"> prior to the Accountability and Assurance Board (AAB).</w:t>
            </w:r>
            <w:r>
              <w:rPr>
                <w:rFonts w:ascii="Arial" w:hAnsi="Arial" w:cs="Arial"/>
                <w:sz w:val="24"/>
                <w:szCs w:val="24"/>
              </w:rPr>
              <w:t xml:space="preserve"> </w:t>
            </w:r>
            <w:r w:rsidR="00617B35" w:rsidRPr="008737CE">
              <w:rPr>
                <w:rFonts w:ascii="Arial" w:hAnsi="Arial" w:cs="Arial"/>
                <w:sz w:val="24"/>
                <w:szCs w:val="24"/>
              </w:rPr>
              <w:t>However</w:t>
            </w:r>
            <w:r w:rsidR="008737CE" w:rsidRPr="008737CE">
              <w:rPr>
                <w:rFonts w:ascii="Arial" w:hAnsi="Arial" w:cs="Arial"/>
                <w:sz w:val="24"/>
                <w:szCs w:val="24"/>
              </w:rPr>
              <w:t xml:space="preserve">, due to </w:t>
            </w:r>
            <w:r w:rsidR="006D7DDC">
              <w:rPr>
                <w:rFonts w:ascii="Arial" w:hAnsi="Arial" w:cs="Arial"/>
                <w:sz w:val="24"/>
                <w:szCs w:val="24"/>
              </w:rPr>
              <w:t xml:space="preserve">the timing </w:t>
            </w:r>
            <w:r w:rsidR="008737CE" w:rsidRPr="008737CE">
              <w:rPr>
                <w:rFonts w:ascii="Arial" w:hAnsi="Arial" w:cs="Arial"/>
                <w:sz w:val="24"/>
                <w:szCs w:val="24"/>
              </w:rPr>
              <w:t xml:space="preserve">of </w:t>
            </w:r>
            <w:r w:rsidR="00D23789">
              <w:rPr>
                <w:rFonts w:ascii="Arial" w:hAnsi="Arial" w:cs="Arial"/>
                <w:sz w:val="24"/>
                <w:szCs w:val="24"/>
              </w:rPr>
              <w:t xml:space="preserve">the two meetings, the JAC will not meet until </w:t>
            </w:r>
            <w:r w:rsidR="00D50095">
              <w:rPr>
                <w:rFonts w:ascii="Arial" w:hAnsi="Arial" w:cs="Arial"/>
                <w:sz w:val="24"/>
                <w:szCs w:val="24"/>
              </w:rPr>
              <w:t>11</w:t>
            </w:r>
            <w:r w:rsidR="00D23789" w:rsidRPr="00D23789">
              <w:rPr>
                <w:rFonts w:ascii="Arial" w:hAnsi="Arial" w:cs="Arial"/>
                <w:sz w:val="24"/>
                <w:szCs w:val="24"/>
                <w:vertAlign w:val="superscript"/>
              </w:rPr>
              <w:t>th</w:t>
            </w:r>
            <w:r w:rsidR="00D23789">
              <w:rPr>
                <w:rFonts w:ascii="Arial" w:hAnsi="Arial" w:cs="Arial"/>
                <w:sz w:val="24"/>
                <w:szCs w:val="24"/>
              </w:rPr>
              <w:t xml:space="preserve"> March</w:t>
            </w:r>
            <w:r w:rsidR="00207CA3">
              <w:rPr>
                <w:rFonts w:ascii="Arial" w:hAnsi="Arial" w:cs="Arial"/>
                <w:sz w:val="24"/>
                <w:szCs w:val="24"/>
              </w:rPr>
              <w:t xml:space="preserve">. </w:t>
            </w:r>
          </w:p>
          <w:p w14:paraId="27F9B088" w14:textId="16A2DE8A" w:rsidR="00041F9A" w:rsidRPr="00A553B7" w:rsidRDefault="00041F9A" w:rsidP="00C31251">
            <w:pPr>
              <w:spacing w:after="0"/>
              <w:jc w:val="both"/>
              <w:rPr>
                <w:rFonts w:ascii="Arial" w:hAnsi="Arial" w:cs="Arial"/>
                <w:sz w:val="24"/>
                <w:szCs w:val="24"/>
              </w:rPr>
            </w:pPr>
          </w:p>
        </w:tc>
      </w:tr>
      <w:tr w:rsidR="00D26302" w:rsidRPr="00A553B7" w14:paraId="7E97A1B1" w14:textId="77777777" w:rsidTr="005D4534">
        <w:tc>
          <w:tcPr>
            <w:tcW w:w="748" w:type="dxa"/>
          </w:tcPr>
          <w:p w14:paraId="6AC9D0E4" w14:textId="77777777" w:rsidR="00D26302" w:rsidRPr="00A553B7" w:rsidRDefault="005C173F" w:rsidP="00055BFA">
            <w:pPr>
              <w:spacing w:after="0"/>
              <w:rPr>
                <w:rFonts w:ascii="Arial" w:hAnsi="Arial" w:cs="Arial"/>
                <w:b/>
                <w:sz w:val="24"/>
                <w:szCs w:val="24"/>
              </w:rPr>
            </w:pPr>
            <w:r w:rsidRPr="00A553B7">
              <w:rPr>
                <w:rFonts w:ascii="Arial" w:hAnsi="Arial" w:cs="Arial"/>
                <w:b/>
                <w:sz w:val="24"/>
                <w:szCs w:val="24"/>
              </w:rPr>
              <w:t>3</w:t>
            </w:r>
            <w:r w:rsidR="00D26302" w:rsidRPr="00A553B7">
              <w:rPr>
                <w:rFonts w:ascii="Arial" w:hAnsi="Arial" w:cs="Arial"/>
                <w:b/>
                <w:sz w:val="24"/>
                <w:szCs w:val="24"/>
              </w:rPr>
              <w:t>.</w:t>
            </w:r>
          </w:p>
        </w:tc>
        <w:tc>
          <w:tcPr>
            <w:tcW w:w="8312" w:type="dxa"/>
          </w:tcPr>
          <w:p w14:paraId="5B5FA05B" w14:textId="77777777" w:rsidR="000A369B" w:rsidRPr="00A553B7" w:rsidRDefault="00544418" w:rsidP="007413DB">
            <w:pPr>
              <w:spacing w:after="0"/>
              <w:jc w:val="both"/>
              <w:rPr>
                <w:rFonts w:ascii="Arial" w:hAnsi="Arial" w:cs="Arial"/>
                <w:b/>
                <w:sz w:val="24"/>
                <w:szCs w:val="24"/>
                <w:u w:val="single"/>
              </w:rPr>
            </w:pPr>
            <w:r w:rsidRPr="00A553B7">
              <w:rPr>
                <w:rFonts w:ascii="Arial" w:hAnsi="Arial" w:cs="Arial"/>
                <w:b/>
                <w:sz w:val="24"/>
                <w:szCs w:val="24"/>
                <w:u w:val="single"/>
              </w:rPr>
              <w:t>ISSUES FOR CONSIDERATION</w:t>
            </w:r>
          </w:p>
        </w:tc>
      </w:tr>
      <w:tr w:rsidR="00544418" w:rsidRPr="00A553B7" w14:paraId="116E785B" w14:textId="77777777" w:rsidTr="005D4534">
        <w:tc>
          <w:tcPr>
            <w:tcW w:w="748" w:type="dxa"/>
          </w:tcPr>
          <w:p w14:paraId="1A22ECF4" w14:textId="77777777" w:rsidR="00544418" w:rsidRPr="00A553B7" w:rsidRDefault="00697411" w:rsidP="00055BFA">
            <w:pPr>
              <w:spacing w:after="0"/>
              <w:rPr>
                <w:rFonts w:ascii="Arial" w:hAnsi="Arial" w:cs="Arial"/>
                <w:sz w:val="24"/>
                <w:szCs w:val="24"/>
              </w:rPr>
            </w:pPr>
            <w:r w:rsidRPr="00A553B7">
              <w:rPr>
                <w:rFonts w:ascii="Arial" w:hAnsi="Arial" w:cs="Arial"/>
                <w:sz w:val="24"/>
                <w:szCs w:val="24"/>
              </w:rPr>
              <w:t>3.1</w:t>
            </w:r>
          </w:p>
        </w:tc>
        <w:tc>
          <w:tcPr>
            <w:tcW w:w="8312" w:type="dxa"/>
          </w:tcPr>
          <w:p w14:paraId="48E9049D" w14:textId="77777777" w:rsidR="00697411" w:rsidRPr="00041F9A" w:rsidRDefault="00697411" w:rsidP="00697411">
            <w:pPr>
              <w:spacing w:after="0"/>
              <w:jc w:val="both"/>
              <w:rPr>
                <w:rFonts w:ascii="Arial" w:hAnsi="Arial" w:cs="Arial"/>
                <w:b/>
                <w:sz w:val="24"/>
                <w:szCs w:val="24"/>
              </w:rPr>
            </w:pPr>
            <w:r w:rsidRPr="00041F9A">
              <w:rPr>
                <w:rFonts w:ascii="Arial" w:hAnsi="Arial" w:cs="Arial"/>
                <w:b/>
                <w:sz w:val="24"/>
                <w:szCs w:val="24"/>
              </w:rPr>
              <w:t>Amendments to Manual of Corporate Governance</w:t>
            </w:r>
          </w:p>
          <w:p w14:paraId="2E62C8D0" w14:textId="4382C973" w:rsidR="00FB16F4" w:rsidRDefault="006F1967" w:rsidP="00227BE8">
            <w:pPr>
              <w:spacing w:after="0"/>
              <w:jc w:val="both"/>
              <w:rPr>
                <w:rFonts w:ascii="Arial" w:hAnsi="Arial" w:cs="Arial"/>
                <w:sz w:val="24"/>
                <w:szCs w:val="24"/>
              </w:rPr>
            </w:pPr>
            <w:r>
              <w:rPr>
                <w:rFonts w:ascii="Arial" w:hAnsi="Arial" w:cs="Arial"/>
                <w:sz w:val="24"/>
                <w:szCs w:val="24"/>
              </w:rPr>
              <w:t>The</w:t>
            </w:r>
            <w:r w:rsidR="00DC266A" w:rsidRPr="00041F9A">
              <w:rPr>
                <w:rFonts w:ascii="Arial" w:hAnsi="Arial" w:cs="Arial"/>
                <w:sz w:val="24"/>
                <w:szCs w:val="24"/>
              </w:rPr>
              <w:t xml:space="preserve"> changes identified as a result of the annual review process</w:t>
            </w:r>
            <w:r>
              <w:rPr>
                <w:rFonts w:ascii="Arial" w:hAnsi="Arial" w:cs="Arial"/>
                <w:sz w:val="24"/>
                <w:szCs w:val="24"/>
              </w:rPr>
              <w:t xml:space="preserve"> are</w:t>
            </w:r>
            <w:r w:rsidR="00DC266A" w:rsidRPr="00041F9A">
              <w:rPr>
                <w:rFonts w:ascii="Arial" w:hAnsi="Arial" w:cs="Arial"/>
                <w:sz w:val="24"/>
                <w:szCs w:val="24"/>
              </w:rPr>
              <w:t xml:space="preserve"> detailed</w:t>
            </w:r>
            <w:r>
              <w:rPr>
                <w:rFonts w:ascii="Arial" w:hAnsi="Arial" w:cs="Arial"/>
                <w:sz w:val="24"/>
                <w:szCs w:val="24"/>
              </w:rPr>
              <w:t xml:space="preserve"> at</w:t>
            </w:r>
            <w:r w:rsidR="00DC266A" w:rsidRPr="00041F9A">
              <w:rPr>
                <w:rFonts w:ascii="Arial" w:hAnsi="Arial" w:cs="Arial"/>
                <w:sz w:val="24"/>
                <w:szCs w:val="24"/>
              </w:rPr>
              <w:t xml:space="preserve"> appendix 1</w:t>
            </w:r>
            <w:r w:rsidR="00227BE8" w:rsidRPr="00041F9A">
              <w:rPr>
                <w:rFonts w:ascii="Arial" w:hAnsi="Arial" w:cs="Arial"/>
                <w:sz w:val="24"/>
                <w:szCs w:val="24"/>
              </w:rPr>
              <w:t>.</w:t>
            </w:r>
          </w:p>
          <w:p w14:paraId="68D66DE0" w14:textId="77777777" w:rsidR="00DB4451" w:rsidRDefault="00DB4451" w:rsidP="00227BE8">
            <w:pPr>
              <w:spacing w:after="0"/>
              <w:jc w:val="both"/>
              <w:rPr>
                <w:rFonts w:ascii="Arial" w:hAnsi="Arial" w:cs="Arial"/>
                <w:sz w:val="24"/>
                <w:szCs w:val="24"/>
              </w:rPr>
            </w:pPr>
          </w:p>
          <w:p w14:paraId="56AD3E55" w14:textId="24D8F9F0" w:rsidR="00DB4451" w:rsidRPr="00DB4451" w:rsidRDefault="00DB4451" w:rsidP="00227BE8">
            <w:pPr>
              <w:spacing w:after="0"/>
              <w:jc w:val="both"/>
              <w:rPr>
                <w:rFonts w:ascii="Arial" w:hAnsi="Arial" w:cs="Arial"/>
                <w:b/>
                <w:bCs/>
                <w:sz w:val="24"/>
                <w:szCs w:val="24"/>
              </w:rPr>
            </w:pPr>
            <w:r w:rsidRPr="00DB4451">
              <w:rPr>
                <w:rFonts w:ascii="Arial" w:hAnsi="Arial" w:cs="Arial"/>
                <w:b/>
                <w:bCs/>
                <w:sz w:val="24"/>
                <w:szCs w:val="24"/>
              </w:rPr>
              <w:t>Board Arrangements</w:t>
            </w:r>
          </w:p>
          <w:p w14:paraId="6CA1ACF5" w14:textId="77777777" w:rsidR="0058562A" w:rsidRDefault="0058562A" w:rsidP="00227BE8">
            <w:pPr>
              <w:spacing w:after="0"/>
              <w:jc w:val="both"/>
              <w:rPr>
                <w:rFonts w:ascii="Arial" w:hAnsi="Arial" w:cs="Arial"/>
                <w:sz w:val="24"/>
                <w:szCs w:val="24"/>
              </w:rPr>
            </w:pPr>
          </w:p>
          <w:p w14:paraId="57A33680" w14:textId="5C0C0CD4" w:rsidR="0053792F" w:rsidRDefault="00D377AC" w:rsidP="00227BE8">
            <w:pPr>
              <w:spacing w:after="0"/>
              <w:jc w:val="both"/>
              <w:rPr>
                <w:rFonts w:ascii="Arial" w:hAnsi="Arial" w:cs="Arial"/>
                <w:sz w:val="24"/>
                <w:szCs w:val="24"/>
              </w:rPr>
            </w:pPr>
            <w:r>
              <w:rPr>
                <w:rFonts w:ascii="Arial" w:hAnsi="Arial" w:cs="Arial"/>
                <w:sz w:val="24"/>
                <w:szCs w:val="24"/>
              </w:rPr>
              <w:t>References</w:t>
            </w:r>
            <w:r w:rsidR="00D50095">
              <w:rPr>
                <w:rFonts w:ascii="Arial" w:hAnsi="Arial" w:cs="Arial"/>
                <w:sz w:val="24"/>
                <w:szCs w:val="24"/>
              </w:rPr>
              <w:t xml:space="preserve"> to </w:t>
            </w:r>
            <w:r>
              <w:rPr>
                <w:rFonts w:ascii="Arial" w:hAnsi="Arial" w:cs="Arial"/>
                <w:sz w:val="24"/>
                <w:szCs w:val="24"/>
              </w:rPr>
              <w:t xml:space="preserve">the </w:t>
            </w:r>
            <w:r w:rsidR="00DE32D7">
              <w:rPr>
                <w:rFonts w:ascii="Arial" w:hAnsi="Arial" w:cs="Arial"/>
                <w:sz w:val="24"/>
                <w:szCs w:val="24"/>
              </w:rPr>
              <w:t>Strategy</w:t>
            </w:r>
            <w:r>
              <w:rPr>
                <w:rFonts w:ascii="Arial" w:hAnsi="Arial" w:cs="Arial"/>
                <w:sz w:val="24"/>
                <w:szCs w:val="24"/>
              </w:rPr>
              <w:t xml:space="preserve"> and </w:t>
            </w:r>
            <w:r w:rsidR="00DE32D7">
              <w:rPr>
                <w:rFonts w:ascii="Arial" w:hAnsi="Arial" w:cs="Arial"/>
                <w:sz w:val="24"/>
                <w:szCs w:val="24"/>
              </w:rPr>
              <w:t>Performance</w:t>
            </w:r>
            <w:r>
              <w:rPr>
                <w:rFonts w:ascii="Arial" w:hAnsi="Arial" w:cs="Arial"/>
                <w:sz w:val="24"/>
                <w:szCs w:val="24"/>
              </w:rPr>
              <w:t xml:space="preserve"> Board will be updated to </w:t>
            </w:r>
            <w:r w:rsidR="00DE32D7">
              <w:rPr>
                <w:rFonts w:ascii="Arial" w:hAnsi="Arial" w:cs="Arial"/>
                <w:sz w:val="24"/>
                <w:szCs w:val="24"/>
              </w:rPr>
              <w:t>reflect the new Accountability and Assurance Board arrangements.</w:t>
            </w:r>
          </w:p>
          <w:p w14:paraId="56176A3E" w14:textId="77777777" w:rsidR="0043277F" w:rsidRDefault="0043277F" w:rsidP="00227BE8">
            <w:pPr>
              <w:spacing w:after="0"/>
              <w:jc w:val="both"/>
              <w:rPr>
                <w:rFonts w:ascii="Arial" w:hAnsi="Arial" w:cs="Arial"/>
                <w:sz w:val="24"/>
                <w:szCs w:val="24"/>
              </w:rPr>
            </w:pPr>
          </w:p>
          <w:p w14:paraId="32BA941D" w14:textId="21312746" w:rsidR="0043277F" w:rsidRDefault="0043277F" w:rsidP="00227BE8">
            <w:pPr>
              <w:spacing w:after="0"/>
              <w:jc w:val="both"/>
              <w:rPr>
                <w:rFonts w:ascii="Arial" w:hAnsi="Arial" w:cs="Arial"/>
                <w:sz w:val="24"/>
                <w:szCs w:val="24"/>
              </w:rPr>
            </w:pPr>
            <w:r>
              <w:rPr>
                <w:rFonts w:ascii="Arial" w:hAnsi="Arial" w:cs="Arial"/>
                <w:sz w:val="24"/>
                <w:szCs w:val="24"/>
              </w:rPr>
              <w:t xml:space="preserve">Any updates </w:t>
            </w:r>
            <w:r w:rsidR="00A7523E">
              <w:rPr>
                <w:rFonts w:ascii="Arial" w:hAnsi="Arial" w:cs="Arial"/>
                <w:sz w:val="24"/>
                <w:szCs w:val="24"/>
              </w:rPr>
              <w:t xml:space="preserve">agreed by the PCC as a result of the review of Estates Strategy Board governance will be reflected in the </w:t>
            </w:r>
            <w:proofErr w:type="spellStart"/>
            <w:r w:rsidR="00A7523E">
              <w:rPr>
                <w:rFonts w:ascii="Arial" w:hAnsi="Arial" w:cs="Arial"/>
                <w:sz w:val="24"/>
                <w:szCs w:val="24"/>
              </w:rPr>
              <w:t>MoCG</w:t>
            </w:r>
            <w:proofErr w:type="spellEnd"/>
            <w:r w:rsidR="00A7523E">
              <w:rPr>
                <w:rFonts w:ascii="Arial" w:hAnsi="Arial" w:cs="Arial"/>
                <w:sz w:val="24"/>
                <w:szCs w:val="24"/>
              </w:rPr>
              <w:t xml:space="preserve"> as appropriate.</w:t>
            </w:r>
          </w:p>
          <w:p w14:paraId="1B883FB0" w14:textId="77777777" w:rsidR="00DB4451" w:rsidRDefault="00DB4451" w:rsidP="00227BE8">
            <w:pPr>
              <w:spacing w:after="0"/>
              <w:jc w:val="both"/>
              <w:rPr>
                <w:rFonts w:ascii="Arial" w:hAnsi="Arial" w:cs="Arial"/>
                <w:sz w:val="24"/>
                <w:szCs w:val="24"/>
              </w:rPr>
            </w:pPr>
          </w:p>
          <w:p w14:paraId="7EE16108" w14:textId="1386539D" w:rsidR="00DB4451" w:rsidRPr="00DB4451" w:rsidRDefault="00DB4451" w:rsidP="00227BE8">
            <w:pPr>
              <w:spacing w:after="0"/>
              <w:jc w:val="both"/>
              <w:rPr>
                <w:rFonts w:ascii="Arial" w:hAnsi="Arial" w:cs="Arial"/>
                <w:b/>
                <w:bCs/>
                <w:sz w:val="24"/>
                <w:szCs w:val="24"/>
              </w:rPr>
            </w:pPr>
            <w:r w:rsidRPr="00DB4451">
              <w:rPr>
                <w:rFonts w:ascii="Arial" w:hAnsi="Arial" w:cs="Arial"/>
                <w:b/>
                <w:bCs/>
                <w:sz w:val="24"/>
                <w:szCs w:val="24"/>
              </w:rPr>
              <w:t>Contract Standing Orders</w:t>
            </w:r>
          </w:p>
          <w:p w14:paraId="083F1CE1" w14:textId="77777777" w:rsidR="006B3DD1" w:rsidRDefault="006B3DD1" w:rsidP="00227BE8">
            <w:pPr>
              <w:spacing w:after="0"/>
              <w:jc w:val="both"/>
              <w:rPr>
                <w:rFonts w:ascii="Arial" w:hAnsi="Arial" w:cs="Arial"/>
                <w:sz w:val="24"/>
                <w:szCs w:val="24"/>
              </w:rPr>
            </w:pPr>
          </w:p>
          <w:p w14:paraId="79DC1EE7" w14:textId="39AA02AD" w:rsidR="006B3DD1" w:rsidRDefault="0003355E" w:rsidP="006B3DD1">
            <w:pPr>
              <w:spacing w:after="0"/>
              <w:jc w:val="both"/>
              <w:rPr>
                <w:rFonts w:ascii="Arial" w:hAnsi="Arial" w:cs="Arial"/>
                <w:sz w:val="24"/>
                <w:szCs w:val="24"/>
              </w:rPr>
            </w:pPr>
            <w:r>
              <w:rPr>
                <w:rFonts w:ascii="Arial" w:hAnsi="Arial" w:cs="Arial"/>
                <w:sz w:val="24"/>
                <w:szCs w:val="24"/>
              </w:rPr>
              <w:t xml:space="preserve">When changes were made to the </w:t>
            </w:r>
            <w:proofErr w:type="spellStart"/>
            <w:r>
              <w:rPr>
                <w:rFonts w:ascii="Arial" w:hAnsi="Arial" w:cs="Arial"/>
                <w:sz w:val="24"/>
                <w:szCs w:val="24"/>
              </w:rPr>
              <w:t>MoCG</w:t>
            </w:r>
            <w:proofErr w:type="spellEnd"/>
            <w:r w:rsidR="006B3DD1" w:rsidRPr="006B3DD1">
              <w:rPr>
                <w:rFonts w:ascii="Arial" w:hAnsi="Arial" w:cs="Arial"/>
                <w:sz w:val="24"/>
                <w:szCs w:val="24"/>
              </w:rPr>
              <w:t xml:space="preserve"> last year</w:t>
            </w:r>
            <w:r w:rsidR="00283DB4">
              <w:rPr>
                <w:rFonts w:ascii="Arial" w:hAnsi="Arial" w:cs="Arial"/>
                <w:sz w:val="24"/>
                <w:szCs w:val="24"/>
              </w:rPr>
              <w:t>,</w:t>
            </w:r>
            <w:r w:rsidR="00522458">
              <w:rPr>
                <w:rFonts w:ascii="Arial" w:hAnsi="Arial" w:cs="Arial"/>
                <w:sz w:val="24"/>
                <w:szCs w:val="24"/>
              </w:rPr>
              <w:t xml:space="preserve"> in light of the introduction of the Procurement Act</w:t>
            </w:r>
            <w:r w:rsidR="006B3DD1" w:rsidRPr="006B3DD1">
              <w:rPr>
                <w:rFonts w:ascii="Arial" w:hAnsi="Arial" w:cs="Arial"/>
                <w:sz w:val="24"/>
                <w:szCs w:val="24"/>
              </w:rPr>
              <w:t xml:space="preserve">, </w:t>
            </w:r>
            <w:r w:rsidR="00522458">
              <w:rPr>
                <w:rFonts w:ascii="Arial" w:hAnsi="Arial" w:cs="Arial"/>
                <w:sz w:val="24"/>
                <w:szCs w:val="24"/>
              </w:rPr>
              <w:t xml:space="preserve">it was agreed that </w:t>
            </w:r>
            <w:r w:rsidR="006B3DD1" w:rsidRPr="006B3DD1">
              <w:rPr>
                <w:rFonts w:ascii="Arial" w:hAnsi="Arial" w:cs="Arial"/>
                <w:sz w:val="24"/>
                <w:szCs w:val="24"/>
              </w:rPr>
              <w:t xml:space="preserve">existing approval threshold levels </w:t>
            </w:r>
            <w:r w:rsidR="0014180F">
              <w:rPr>
                <w:rFonts w:ascii="Arial" w:hAnsi="Arial" w:cs="Arial"/>
                <w:sz w:val="24"/>
                <w:szCs w:val="24"/>
              </w:rPr>
              <w:t xml:space="preserve">would </w:t>
            </w:r>
            <w:r w:rsidR="006B3DD1" w:rsidRPr="006B3DD1">
              <w:rPr>
                <w:rFonts w:ascii="Arial" w:hAnsi="Arial" w:cs="Arial"/>
                <w:sz w:val="24"/>
                <w:szCs w:val="24"/>
              </w:rPr>
              <w:t>remain in place for 12 months.</w:t>
            </w:r>
            <w:r w:rsidR="0014180F">
              <w:rPr>
                <w:rFonts w:ascii="Arial" w:hAnsi="Arial" w:cs="Arial"/>
                <w:sz w:val="24"/>
                <w:szCs w:val="24"/>
              </w:rPr>
              <w:t xml:space="preserve"> Now that t</w:t>
            </w:r>
            <w:r w:rsidR="006B3DD1" w:rsidRPr="006B3DD1">
              <w:rPr>
                <w:rFonts w:ascii="Arial" w:hAnsi="Arial" w:cs="Arial"/>
                <w:sz w:val="24"/>
                <w:szCs w:val="24"/>
              </w:rPr>
              <w:t xml:space="preserve">he Procurement Act with its additional requirements of transparency have been in place for a year </w:t>
            </w:r>
            <w:r w:rsidR="00037279">
              <w:rPr>
                <w:rFonts w:ascii="Arial" w:hAnsi="Arial" w:cs="Arial"/>
                <w:sz w:val="24"/>
                <w:szCs w:val="24"/>
              </w:rPr>
              <w:t xml:space="preserve">it is </w:t>
            </w:r>
            <w:r w:rsidR="00037279">
              <w:rPr>
                <w:rFonts w:ascii="Arial" w:hAnsi="Arial" w:cs="Arial"/>
                <w:sz w:val="24"/>
                <w:szCs w:val="24"/>
              </w:rPr>
              <w:lastRenderedPageBreak/>
              <w:t xml:space="preserve">proposed that there should be a </w:t>
            </w:r>
            <w:r w:rsidR="006B3DD1" w:rsidRPr="006B3DD1">
              <w:rPr>
                <w:rFonts w:ascii="Arial" w:hAnsi="Arial" w:cs="Arial"/>
                <w:sz w:val="24"/>
                <w:szCs w:val="24"/>
              </w:rPr>
              <w:t xml:space="preserve">change in signatory for contracts and direct awards up to the revised public procurement threshold of </w:t>
            </w:r>
            <w:r w:rsidR="0013776B" w:rsidRPr="0013776B">
              <w:rPr>
                <w:rFonts w:ascii="Arial" w:hAnsi="Arial" w:cs="Arial"/>
                <w:sz w:val="24"/>
                <w:szCs w:val="24"/>
              </w:rPr>
              <w:t xml:space="preserve">£207,720 </w:t>
            </w:r>
            <w:r w:rsidR="008E39E0">
              <w:rPr>
                <w:rFonts w:ascii="Arial" w:hAnsi="Arial" w:cs="Arial"/>
                <w:sz w:val="24"/>
                <w:szCs w:val="24"/>
              </w:rPr>
              <w:t>(</w:t>
            </w:r>
            <w:r w:rsidR="0013776B" w:rsidRPr="0013776B">
              <w:rPr>
                <w:rFonts w:ascii="Arial" w:hAnsi="Arial" w:cs="Arial"/>
                <w:sz w:val="24"/>
                <w:szCs w:val="24"/>
              </w:rPr>
              <w:t>including VAT</w:t>
            </w:r>
            <w:r w:rsidR="008E39E0">
              <w:rPr>
                <w:rFonts w:ascii="Arial" w:hAnsi="Arial" w:cs="Arial"/>
                <w:sz w:val="24"/>
                <w:szCs w:val="24"/>
              </w:rPr>
              <w:t>)</w:t>
            </w:r>
            <w:r w:rsidR="00283DB4">
              <w:rPr>
                <w:rFonts w:ascii="Arial" w:hAnsi="Arial" w:cs="Arial"/>
                <w:sz w:val="24"/>
                <w:szCs w:val="24"/>
              </w:rPr>
              <w:t xml:space="preserve">.  </w:t>
            </w:r>
            <w:r w:rsidR="001723FD">
              <w:rPr>
                <w:rFonts w:ascii="Arial" w:hAnsi="Arial" w:cs="Arial"/>
                <w:sz w:val="24"/>
                <w:szCs w:val="24"/>
              </w:rPr>
              <w:t>This is currently undertaken by the Chief Finance Officer (Chief Constable)</w:t>
            </w:r>
            <w:r w:rsidR="00613C2D">
              <w:rPr>
                <w:rFonts w:ascii="Arial" w:hAnsi="Arial" w:cs="Arial"/>
                <w:sz w:val="24"/>
                <w:szCs w:val="24"/>
              </w:rPr>
              <w:t>/Assistant Chief Constable</w:t>
            </w:r>
            <w:r w:rsidR="001723FD">
              <w:rPr>
                <w:rFonts w:ascii="Arial" w:hAnsi="Arial" w:cs="Arial"/>
                <w:sz w:val="24"/>
                <w:szCs w:val="24"/>
              </w:rPr>
              <w:t xml:space="preserve"> </w:t>
            </w:r>
            <w:r w:rsidR="008F40F6">
              <w:rPr>
                <w:rFonts w:ascii="Arial" w:hAnsi="Arial" w:cs="Arial"/>
                <w:sz w:val="24"/>
                <w:szCs w:val="24"/>
              </w:rPr>
              <w:t xml:space="preserve">(ACC) </w:t>
            </w:r>
            <w:r w:rsidR="001723FD">
              <w:rPr>
                <w:rFonts w:ascii="Arial" w:hAnsi="Arial" w:cs="Arial"/>
                <w:sz w:val="24"/>
                <w:szCs w:val="24"/>
              </w:rPr>
              <w:t xml:space="preserve">but would </w:t>
            </w:r>
            <w:r w:rsidR="0041369E">
              <w:rPr>
                <w:rFonts w:ascii="Arial" w:hAnsi="Arial" w:cs="Arial"/>
                <w:sz w:val="24"/>
                <w:szCs w:val="24"/>
              </w:rPr>
              <w:t xml:space="preserve">change to Joint Commercial and Procurement Services (JCPS). </w:t>
            </w:r>
            <w:r w:rsidR="006B3DD1" w:rsidRPr="006B3DD1">
              <w:rPr>
                <w:rFonts w:ascii="Arial" w:hAnsi="Arial" w:cs="Arial"/>
                <w:sz w:val="24"/>
                <w:szCs w:val="24"/>
              </w:rPr>
              <w:t>Th</w:t>
            </w:r>
            <w:r w:rsidR="00283DB4">
              <w:rPr>
                <w:rFonts w:ascii="Arial" w:hAnsi="Arial" w:cs="Arial"/>
                <w:sz w:val="24"/>
                <w:szCs w:val="24"/>
              </w:rPr>
              <w:t>is</w:t>
            </w:r>
            <w:r w:rsidR="006B3DD1" w:rsidRPr="006B3DD1">
              <w:rPr>
                <w:rFonts w:ascii="Arial" w:hAnsi="Arial" w:cs="Arial"/>
                <w:sz w:val="24"/>
                <w:szCs w:val="24"/>
              </w:rPr>
              <w:t xml:space="preserve"> change</w:t>
            </w:r>
            <w:r w:rsidR="006B3DD1">
              <w:rPr>
                <w:rFonts w:ascii="Arial" w:hAnsi="Arial" w:cs="Arial"/>
                <w:sz w:val="24"/>
                <w:szCs w:val="24"/>
              </w:rPr>
              <w:t xml:space="preserve"> </w:t>
            </w:r>
            <w:r w:rsidR="006B3DD1" w:rsidRPr="006B3DD1">
              <w:rPr>
                <w:rFonts w:ascii="Arial" w:hAnsi="Arial" w:cs="Arial"/>
                <w:sz w:val="24"/>
                <w:szCs w:val="24"/>
              </w:rPr>
              <w:t>would streamline processes and improve efficiency of procurements below the public procurement threshold</w:t>
            </w:r>
            <w:r w:rsidR="006B3DD1">
              <w:rPr>
                <w:rFonts w:ascii="Arial" w:hAnsi="Arial" w:cs="Arial"/>
                <w:sz w:val="24"/>
                <w:szCs w:val="24"/>
              </w:rPr>
              <w:t>.</w:t>
            </w:r>
          </w:p>
          <w:p w14:paraId="44BAAF3A" w14:textId="77777777" w:rsidR="00DB4451" w:rsidRDefault="00DB4451" w:rsidP="006B3DD1">
            <w:pPr>
              <w:spacing w:after="0"/>
              <w:jc w:val="both"/>
              <w:rPr>
                <w:rFonts w:ascii="Arial" w:hAnsi="Arial" w:cs="Arial"/>
                <w:sz w:val="24"/>
                <w:szCs w:val="24"/>
              </w:rPr>
            </w:pPr>
          </w:p>
          <w:p w14:paraId="31EC7E45" w14:textId="56C901A6" w:rsidR="006071D3" w:rsidRPr="006071D3" w:rsidRDefault="005C3C82" w:rsidP="006071D3">
            <w:pPr>
              <w:spacing w:after="0"/>
              <w:jc w:val="both"/>
              <w:rPr>
                <w:rFonts w:ascii="Arial" w:hAnsi="Arial" w:cs="Arial"/>
                <w:sz w:val="24"/>
                <w:szCs w:val="24"/>
              </w:rPr>
            </w:pPr>
            <w:r>
              <w:rPr>
                <w:rFonts w:ascii="Arial" w:hAnsi="Arial" w:cs="Arial"/>
                <w:sz w:val="24"/>
                <w:szCs w:val="24"/>
              </w:rPr>
              <w:t xml:space="preserve">Due to significant </w:t>
            </w:r>
            <w:r w:rsidR="006071D3" w:rsidRPr="006071D3">
              <w:rPr>
                <w:rFonts w:ascii="Arial" w:hAnsi="Arial" w:cs="Arial"/>
                <w:sz w:val="24"/>
                <w:szCs w:val="24"/>
              </w:rPr>
              <w:t>inflationary increase</w:t>
            </w:r>
            <w:r w:rsidR="00DB4451">
              <w:rPr>
                <w:rFonts w:ascii="Arial" w:hAnsi="Arial" w:cs="Arial"/>
                <w:sz w:val="24"/>
                <w:szCs w:val="24"/>
              </w:rPr>
              <w:t>s</w:t>
            </w:r>
            <w:r w:rsidR="006071D3" w:rsidRPr="006071D3">
              <w:rPr>
                <w:rFonts w:ascii="Arial" w:hAnsi="Arial" w:cs="Arial"/>
                <w:sz w:val="24"/>
                <w:szCs w:val="24"/>
              </w:rPr>
              <w:t xml:space="preserve"> in damages, accompanied by what appears to be a clear directive for ongoing inflation adjustment</w:t>
            </w:r>
            <w:r w:rsidR="00DB69C9">
              <w:rPr>
                <w:rFonts w:ascii="Arial" w:hAnsi="Arial" w:cs="Arial"/>
                <w:sz w:val="24"/>
                <w:szCs w:val="24"/>
              </w:rPr>
              <w:t xml:space="preserve"> as well as</w:t>
            </w:r>
            <w:r w:rsidR="006071D3" w:rsidRPr="006071D3">
              <w:rPr>
                <w:rFonts w:ascii="Arial" w:hAnsi="Arial" w:cs="Arial"/>
                <w:sz w:val="24"/>
                <w:szCs w:val="24"/>
              </w:rPr>
              <w:t xml:space="preserve"> the year-on-year inflationary increases in external third party legal costs</w:t>
            </w:r>
            <w:r w:rsidR="00507A9B">
              <w:rPr>
                <w:rFonts w:ascii="Arial" w:hAnsi="Arial" w:cs="Arial"/>
                <w:sz w:val="24"/>
                <w:szCs w:val="24"/>
              </w:rPr>
              <w:t>,</w:t>
            </w:r>
            <w:r w:rsidR="006071D3" w:rsidRPr="006071D3">
              <w:rPr>
                <w:rFonts w:ascii="Arial" w:hAnsi="Arial" w:cs="Arial"/>
                <w:sz w:val="24"/>
                <w:szCs w:val="24"/>
              </w:rPr>
              <w:t xml:space="preserve"> it was agreed at the Joint Legal Services Board in February 2025 that there was merit in reviewing and increasing the delegated authority given to </w:t>
            </w:r>
            <w:r w:rsidR="00AB6CC8">
              <w:rPr>
                <w:rFonts w:ascii="Arial" w:hAnsi="Arial" w:cs="Arial"/>
                <w:sz w:val="24"/>
                <w:szCs w:val="24"/>
              </w:rPr>
              <w:t xml:space="preserve">Joint </w:t>
            </w:r>
            <w:r w:rsidR="006071D3" w:rsidRPr="006071D3">
              <w:rPr>
                <w:rFonts w:ascii="Arial" w:hAnsi="Arial" w:cs="Arial"/>
                <w:sz w:val="24"/>
                <w:szCs w:val="24"/>
              </w:rPr>
              <w:t xml:space="preserve">Legal </w:t>
            </w:r>
            <w:r w:rsidR="00AB6CC8">
              <w:rPr>
                <w:rFonts w:ascii="Arial" w:hAnsi="Arial" w:cs="Arial"/>
                <w:sz w:val="24"/>
                <w:szCs w:val="24"/>
              </w:rPr>
              <w:t xml:space="preserve">Services </w:t>
            </w:r>
            <w:r w:rsidR="006071D3" w:rsidRPr="006071D3">
              <w:rPr>
                <w:rFonts w:ascii="Arial" w:hAnsi="Arial" w:cs="Arial"/>
                <w:sz w:val="24"/>
                <w:szCs w:val="24"/>
              </w:rPr>
              <w:t xml:space="preserve">in relation to </w:t>
            </w:r>
            <w:r w:rsidR="00507A9B">
              <w:rPr>
                <w:rFonts w:ascii="Arial" w:hAnsi="Arial" w:cs="Arial"/>
                <w:sz w:val="24"/>
                <w:szCs w:val="24"/>
              </w:rPr>
              <w:t>civil</w:t>
            </w:r>
            <w:r w:rsidR="006071D3" w:rsidRPr="006071D3">
              <w:rPr>
                <w:rFonts w:ascii="Arial" w:hAnsi="Arial" w:cs="Arial"/>
                <w:sz w:val="24"/>
                <w:szCs w:val="24"/>
              </w:rPr>
              <w:t xml:space="preserve"> claims </w:t>
            </w:r>
            <w:r w:rsidR="00AD7AF9">
              <w:rPr>
                <w:rFonts w:ascii="Arial" w:hAnsi="Arial" w:cs="Arial"/>
                <w:sz w:val="24"/>
                <w:szCs w:val="24"/>
              </w:rPr>
              <w:t xml:space="preserve">from £20,000 </w:t>
            </w:r>
            <w:r w:rsidR="006071D3" w:rsidRPr="006071D3">
              <w:rPr>
                <w:rFonts w:ascii="Arial" w:hAnsi="Arial" w:cs="Arial"/>
                <w:sz w:val="24"/>
                <w:szCs w:val="24"/>
              </w:rPr>
              <w:t xml:space="preserve">to £40,000. </w:t>
            </w:r>
            <w:r w:rsidR="00622C3D">
              <w:rPr>
                <w:rFonts w:ascii="Arial" w:hAnsi="Arial" w:cs="Arial"/>
                <w:sz w:val="24"/>
                <w:szCs w:val="24"/>
              </w:rPr>
              <w:t xml:space="preserve"> </w:t>
            </w:r>
            <w:r w:rsidR="008F40F6">
              <w:rPr>
                <w:rFonts w:ascii="Arial" w:hAnsi="Arial" w:cs="Arial"/>
                <w:sz w:val="24"/>
                <w:szCs w:val="24"/>
              </w:rPr>
              <w:t>I</w:t>
            </w:r>
            <w:r w:rsidR="00622C3D" w:rsidRPr="00622C3D">
              <w:rPr>
                <w:rFonts w:ascii="Arial" w:hAnsi="Arial" w:cs="Arial"/>
                <w:sz w:val="24"/>
                <w:szCs w:val="24"/>
              </w:rPr>
              <w:t>f such claims involve allegations of police misfeasance, malicious prosecution or wrongful arrest or are likely to be of media interest, the Deputy Chief Constable shall be updated of any authorised settlement</w:t>
            </w:r>
            <w:r w:rsidR="008F40F6">
              <w:rPr>
                <w:rFonts w:ascii="Arial" w:hAnsi="Arial" w:cs="Arial"/>
                <w:sz w:val="24"/>
                <w:szCs w:val="24"/>
              </w:rPr>
              <w:t>.</w:t>
            </w:r>
          </w:p>
          <w:p w14:paraId="7D967215" w14:textId="77777777" w:rsidR="006071D3" w:rsidRPr="006B3DD1" w:rsidRDefault="006071D3" w:rsidP="006B3DD1">
            <w:pPr>
              <w:spacing w:after="0"/>
              <w:jc w:val="both"/>
              <w:rPr>
                <w:rFonts w:ascii="Arial" w:hAnsi="Arial" w:cs="Arial"/>
                <w:sz w:val="24"/>
                <w:szCs w:val="24"/>
              </w:rPr>
            </w:pPr>
          </w:p>
          <w:p w14:paraId="618F7CB9" w14:textId="36F40F95" w:rsidR="00227BE8" w:rsidRPr="00326A5A" w:rsidRDefault="00326A5A" w:rsidP="00350E0B">
            <w:pPr>
              <w:spacing w:after="0"/>
              <w:jc w:val="both"/>
              <w:rPr>
                <w:rFonts w:ascii="Arial" w:hAnsi="Arial" w:cs="Arial"/>
                <w:sz w:val="24"/>
                <w:szCs w:val="24"/>
              </w:rPr>
            </w:pPr>
            <w:r w:rsidRPr="00326A5A">
              <w:rPr>
                <w:rFonts w:ascii="Arial" w:hAnsi="Arial" w:cs="Arial"/>
                <w:sz w:val="24"/>
                <w:szCs w:val="24"/>
              </w:rPr>
              <w:t>The contents page will be reviewed</w:t>
            </w:r>
            <w:r w:rsidR="006D7DDC">
              <w:rPr>
                <w:rFonts w:ascii="Arial" w:hAnsi="Arial" w:cs="Arial"/>
                <w:sz w:val="24"/>
                <w:szCs w:val="24"/>
              </w:rPr>
              <w:t xml:space="preserve"> and updated once the amendments have been approved.</w:t>
            </w:r>
          </w:p>
          <w:p w14:paraId="1EBE9BDF" w14:textId="5DAFA6CB" w:rsidR="00926970" w:rsidRPr="00041F9A" w:rsidRDefault="00926970" w:rsidP="00350E0B">
            <w:pPr>
              <w:spacing w:after="0"/>
              <w:jc w:val="both"/>
              <w:rPr>
                <w:rFonts w:ascii="Arial" w:hAnsi="Arial" w:cs="Arial"/>
                <w:sz w:val="24"/>
                <w:szCs w:val="24"/>
                <w:highlight w:val="yellow"/>
              </w:rPr>
            </w:pPr>
          </w:p>
        </w:tc>
      </w:tr>
      <w:tr w:rsidR="00B913D2" w:rsidRPr="00A553B7" w14:paraId="4D431FD9" w14:textId="77777777" w:rsidTr="005D4534">
        <w:tc>
          <w:tcPr>
            <w:tcW w:w="748" w:type="dxa"/>
          </w:tcPr>
          <w:p w14:paraId="560BF354" w14:textId="77777777" w:rsidR="00B913D2" w:rsidRPr="00A553B7" w:rsidRDefault="005C173F" w:rsidP="00055BFA">
            <w:pPr>
              <w:spacing w:after="0"/>
              <w:rPr>
                <w:rFonts w:ascii="Arial" w:hAnsi="Arial" w:cs="Arial"/>
                <w:b/>
                <w:sz w:val="24"/>
                <w:szCs w:val="24"/>
              </w:rPr>
            </w:pPr>
            <w:r w:rsidRPr="00A553B7">
              <w:rPr>
                <w:rFonts w:ascii="Arial" w:hAnsi="Arial" w:cs="Arial"/>
                <w:b/>
                <w:sz w:val="24"/>
                <w:szCs w:val="24"/>
              </w:rPr>
              <w:lastRenderedPageBreak/>
              <w:t>4</w:t>
            </w:r>
            <w:r w:rsidR="00B913D2" w:rsidRPr="00A553B7">
              <w:rPr>
                <w:rFonts w:ascii="Arial" w:hAnsi="Arial" w:cs="Arial"/>
                <w:b/>
                <w:sz w:val="24"/>
                <w:szCs w:val="24"/>
              </w:rPr>
              <w:t>.</w:t>
            </w:r>
          </w:p>
          <w:p w14:paraId="2382C72B" w14:textId="77777777" w:rsidR="003B3A67" w:rsidRPr="00A553B7" w:rsidRDefault="003B3A67" w:rsidP="00055BFA">
            <w:pPr>
              <w:spacing w:after="0"/>
              <w:rPr>
                <w:rFonts w:ascii="Arial" w:hAnsi="Arial" w:cs="Arial"/>
                <w:sz w:val="24"/>
                <w:szCs w:val="24"/>
              </w:rPr>
            </w:pPr>
            <w:r w:rsidRPr="00A553B7">
              <w:rPr>
                <w:rFonts w:ascii="Arial" w:hAnsi="Arial" w:cs="Arial"/>
                <w:sz w:val="24"/>
                <w:szCs w:val="24"/>
              </w:rPr>
              <w:t>4.1</w:t>
            </w:r>
          </w:p>
        </w:tc>
        <w:tc>
          <w:tcPr>
            <w:tcW w:w="8312" w:type="dxa"/>
          </w:tcPr>
          <w:p w14:paraId="6B1F7471" w14:textId="77777777" w:rsidR="00B913D2" w:rsidRPr="00A553B7" w:rsidRDefault="00B913D2" w:rsidP="009E19DB">
            <w:pPr>
              <w:spacing w:after="0"/>
              <w:jc w:val="both"/>
              <w:rPr>
                <w:rFonts w:ascii="Arial" w:hAnsi="Arial" w:cs="Arial"/>
                <w:b/>
                <w:sz w:val="24"/>
                <w:szCs w:val="24"/>
                <w:u w:val="single"/>
              </w:rPr>
            </w:pPr>
            <w:r w:rsidRPr="00A553B7">
              <w:rPr>
                <w:rFonts w:ascii="Arial" w:hAnsi="Arial" w:cs="Arial"/>
                <w:b/>
                <w:sz w:val="24"/>
                <w:szCs w:val="24"/>
                <w:u w:val="single"/>
              </w:rPr>
              <w:t>NEXT STEPS</w:t>
            </w:r>
          </w:p>
          <w:p w14:paraId="30C2F941" w14:textId="6DF3F9A5" w:rsidR="00604FBA" w:rsidRDefault="00041F9A" w:rsidP="00604FBA">
            <w:pPr>
              <w:spacing w:after="0"/>
              <w:jc w:val="both"/>
              <w:rPr>
                <w:rFonts w:ascii="Arial" w:hAnsi="Arial" w:cs="Arial"/>
                <w:sz w:val="24"/>
                <w:szCs w:val="24"/>
              </w:rPr>
            </w:pPr>
            <w:r>
              <w:rPr>
                <w:rFonts w:ascii="Arial" w:hAnsi="Arial" w:cs="Arial"/>
                <w:sz w:val="24"/>
                <w:szCs w:val="24"/>
              </w:rPr>
              <w:t>If any additional changes are identified by the JAC</w:t>
            </w:r>
            <w:r w:rsidR="003B3105">
              <w:rPr>
                <w:rFonts w:ascii="Arial" w:hAnsi="Arial" w:cs="Arial"/>
                <w:sz w:val="24"/>
                <w:szCs w:val="24"/>
              </w:rPr>
              <w:t xml:space="preserve"> they will be included in </w:t>
            </w:r>
            <w:r w:rsidR="00DE32D7">
              <w:rPr>
                <w:rFonts w:ascii="Arial" w:hAnsi="Arial" w:cs="Arial"/>
                <w:sz w:val="24"/>
                <w:szCs w:val="24"/>
              </w:rPr>
              <w:t>an</w:t>
            </w:r>
            <w:r w:rsidR="003B3105">
              <w:rPr>
                <w:rFonts w:ascii="Arial" w:hAnsi="Arial" w:cs="Arial"/>
                <w:sz w:val="24"/>
                <w:szCs w:val="24"/>
              </w:rPr>
              <w:t xml:space="preserve"> updated report that will be provided to the</w:t>
            </w:r>
            <w:r>
              <w:rPr>
                <w:rFonts w:ascii="Arial" w:hAnsi="Arial" w:cs="Arial"/>
                <w:sz w:val="24"/>
                <w:szCs w:val="24"/>
              </w:rPr>
              <w:t xml:space="preserve"> PCC and Chief Constable for final approval.  </w:t>
            </w:r>
            <w:r w:rsidR="00796C82">
              <w:rPr>
                <w:rFonts w:ascii="Arial" w:hAnsi="Arial" w:cs="Arial"/>
                <w:sz w:val="24"/>
                <w:szCs w:val="24"/>
              </w:rPr>
              <w:t>Once</w:t>
            </w:r>
            <w:r w:rsidR="00604FBA" w:rsidRPr="00617F12">
              <w:rPr>
                <w:rFonts w:ascii="Arial" w:hAnsi="Arial" w:cs="Arial"/>
                <w:sz w:val="24"/>
                <w:szCs w:val="24"/>
              </w:rPr>
              <w:t xml:space="preserve"> </w:t>
            </w:r>
            <w:r>
              <w:rPr>
                <w:rFonts w:ascii="Arial" w:hAnsi="Arial" w:cs="Arial"/>
                <w:sz w:val="24"/>
                <w:szCs w:val="24"/>
              </w:rPr>
              <w:t>the final document has been approved,</w:t>
            </w:r>
            <w:r w:rsidR="00604FBA" w:rsidRPr="00617F12">
              <w:rPr>
                <w:rFonts w:ascii="Arial" w:hAnsi="Arial" w:cs="Arial"/>
                <w:sz w:val="24"/>
                <w:szCs w:val="24"/>
              </w:rPr>
              <w:t xml:space="preserve"> the</w:t>
            </w:r>
            <w:r w:rsidR="00604FBA">
              <w:rPr>
                <w:rFonts w:ascii="Arial" w:hAnsi="Arial" w:cs="Arial"/>
                <w:sz w:val="24"/>
                <w:szCs w:val="24"/>
              </w:rPr>
              <w:t xml:space="preserve"> </w:t>
            </w:r>
            <w:proofErr w:type="spellStart"/>
            <w:r w:rsidR="00604FBA" w:rsidRPr="00617F12">
              <w:rPr>
                <w:rFonts w:ascii="Arial" w:hAnsi="Arial" w:cs="Arial"/>
                <w:sz w:val="24"/>
                <w:szCs w:val="24"/>
              </w:rPr>
              <w:t>MoCG</w:t>
            </w:r>
            <w:proofErr w:type="spellEnd"/>
            <w:r w:rsidR="00604FBA" w:rsidRPr="00617F12">
              <w:rPr>
                <w:rFonts w:ascii="Arial" w:hAnsi="Arial" w:cs="Arial"/>
                <w:sz w:val="24"/>
                <w:szCs w:val="24"/>
              </w:rPr>
              <w:t xml:space="preserve"> will be</w:t>
            </w:r>
            <w:r w:rsidR="00604FBA">
              <w:rPr>
                <w:rFonts w:ascii="Arial" w:hAnsi="Arial" w:cs="Arial"/>
                <w:sz w:val="24"/>
                <w:szCs w:val="24"/>
              </w:rPr>
              <w:t xml:space="preserve"> amended</w:t>
            </w:r>
            <w:r w:rsidR="005D4534">
              <w:rPr>
                <w:rFonts w:ascii="Arial" w:hAnsi="Arial" w:cs="Arial"/>
                <w:sz w:val="24"/>
                <w:szCs w:val="24"/>
              </w:rPr>
              <w:t xml:space="preserve"> in both English and Welsh</w:t>
            </w:r>
            <w:r w:rsidR="00604FBA">
              <w:rPr>
                <w:rFonts w:ascii="Arial" w:hAnsi="Arial" w:cs="Arial"/>
                <w:sz w:val="24"/>
                <w:szCs w:val="24"/>
              </w:rPr>
              <w:t>, circulated to relevant officers and</w:t>
            </w:r>
            <w:r w:rsidR="00604FBA" w:rsidRPr="00617F12">
              <w:rPr>
                <w:rFonts w:ascii="Arial" w:hAnsi="Arial" w:cs="Arial"/>
                <w:sz w:val="24"/>
                <w:szCs w:val="24"/>
              </w:rPr>
              <w:t xml:space="preserve"> published to the </w:t>
            </w:r>
            <w:r w:rsidR="00604FBA">
              <w:rPr>
                <w:rFonts w:ascii="Arial" w:hAnsi="Arial" w:cs="Arial"/>
                <w:sz w:val="24"/>
                <w:szCs w:val="24"/>
              </w:rPr>
              <w:t>OPCC</w:t>
            </w:r>
            <w:r w:rsidR="00796C82">
              <w:rPr>
                <w:rFonts w:ascii="Arial" w:hAnsi="Arial" w:cs="Arial"/>
                <w:sz w:val="24"/>
                <w:szCs w:val="24"/>
              </w:rPr>
              <w:t>’</w:t>
            </w:r>
            <w:r w:rsidR="00604FBA">
              <w:rPr>
                <w:rFonts w:ascii="Arial" w:hAnsi="Arial" w:cs="Arial"/>
                <w:sz w:val="24"/>
                <w:szCs w:val="24"/>
              </w:rPr>
              <w:t xml:space="preserve">s </w:t>
            </w:r>
            <w:r w:rsidR="00604FBA" w:rsidRPr="00617F12">
              <w:rPr>
                <w:rFonts w:ascii="Arial" w:hAnsi="Arial" w:cs="Arial"/>
                <w:sz w:val="24"/>
                <w:szCs w:val="24"/>
              </w:rPr>
              <w:t>website.</w:t>
            </w:r>
            <w:r w:rsidR="00F97318">
              <w:rPr>
                <w:rFonts w:ascii="Arial" w:hAnsi="Arial" w:cs="Arial"/>
                <w:sz w:val="24"/>
                <w:szCs w:val="24"/>
              </w:rPr>
              <w:t xml:space="preserve"> The changes will come into place from 1</w:t>
            </w:r>
            <w:r w:rsidR="00F97318" w:rsidRPr="00F97318">
              <w:rPr>
                <w:rFonts w:ascii="Arial" w:hAnsi="Arial" w:cs="Arial"/>
                <w:sz w:val="24"/>
                <w:szCs w:val="24"/>
                <w:vertAlign w:val="superscript"/>
              </w:rPr>
              <w:t>st</w:t>
            </w:r>
            <w:r w:rsidR="00F97318">
              <w:rPr>
                <w:rFonts w:ascii="Arial" w:hAnsi="Arial" w:cs="Arial"/>
                <w:sz w:val="24"/>
                <w:szCs w:val="24"/>
              </w:rPr>
              <w:t xml:space="preserve"> April 2026</w:t>
            </w:r>
            <w:r w:rsidR="00037279">
              <w:rPr>
                <w:rFonts w:ascii="Arial" w:hAnsi="Arial" w:cs="Arial"/>
                <w:sz w:val="24"/>
                <w:szCs w:val="24"/>
              </w:rPr>
              <w:t>.</w:t>
            </w:r>
          </w:p>
          <w:p w14:paraId="42E10329" w14:textId="77777777" w:rsidR="003B3A67" w:rsidRPr="00A553B7" w:rsidRDefault="003B3A67" w:rsidP="00282A95">
            <w:pPr>
              <w:spacing w:after="0"/>
              <w:jc w:val="both"/>
              <w:rPr>
                <w:rFonts w:ascii="Arial" w:hAnsi="Arial" w:cs="Arial"/>
                <w:sz w:val="24"/>
                <w:szCs w:val="24"/>
              </w:rPr>
            </w:pPr>
          </w:p>
        </w:tc>
      </w:tr>
      <w:tr w:rsidR="00D26302" w:rsidRPr="00A553B7" w14:paraId="4D8AA122" w14:textId="77777777" w:rsidTr="005D4534">
        <w:tc>
          <w:tcPr>
            <w:tcW w:w="748" w:type="dxa"/>
          </w:tcPr>
          <w:p w14:paraId="3BA63C75" w14:textId="77777777" w:rsidR="00D26302" w:rsidRDefault="005C173F" w:rsidP="00055BFA">
            <w:pPr>
              <w:spacing w:after="0"/>
              <w:rPr>
                <w:rFonts w:ascii="Arial" w:hAnsi="Arial" w:cs="Arial"/>
                <w:b/>
                <w:sz w:val="24"/>
                <w:szCs w:val="24"/>
              </w:rPr>
            </w:pPr>
            <w:r w:rsidRPr="00A553B7">
              <w:rPr>
                <w:rFonts w:ascii="Arial" w:hAnsi="Arial" w:cs="Arial"/>
                <w:b/>
                <w:sz w:val="24"/>
                <w:szCs w:val="24"/>
              </w:rPr>
              <w:t>5</w:t>
            </w:r>
            <w:r w:rsidR="00F8795E" w:rsidRPr="00A553B7">
              <w:rPr>
                <w:rFonts w:ascii="Arial" w:hAnsi="Arial" w:cs="Arial"/>
                <w:b/>
                <w:sz w:val="24"/>
                <w:szCs w:val="24"/>
              </w:rPr>
              <w:t>.</w:t>
            </w:r>
          </w:p>
          <w:p w14:paraId="736A2A72"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5.1</w:t>
            </w:r>
          </w:p>
        </w:tc>
        <w:tc>
          <w:tcPr>
            <w:tcW w:w="8312" w:type="dxa"/>
          </w:tcPr>
          <w:p w14:paraId="4AEB3E5D" w14:textId="77777777" w:rsidR="00D26302" w:rsidRPr="00A553B7" w:rsidRDefault="00F8795E" w:rsidP="00055BFA">
            <w:pPr>
              <w:spacing w:after="0"/>
              <w:rPr>
                <w:rFonts w:ascii="Arial" w:hAnsi="Arial" w:cs="Arial"/>
                <w:b/>
                <w:sz w:val="24"/>
                <w:szCs w:val="24"/>
                <w:u w:val="single"/>
              </w:rPr>
            </w:pPr>
            <w:r w:rsidRPr="00A553B7">
              <w:rPr>
                <w:rFonts w:ascii="Arial" w:hAnsi="Arial" w:cs="Arial"/>
                <w:b/>
                <w:sz w:val="24"/>
                <w:szCs w:val="24"/>
                <w:u w:val="single"/>
              </w:rPr>
              <w:t>FINANCIAL CONSIDERATIONS</w:t>
            </w:r>
          </w:p>
          <w:p w14:paraId="3DC465CE" w14:textId="77777777" w:rsidR="00F8795E" w:rsidRDefault="00B3484A" w:rsidP="00737D64">
            <w:pPr>
              <w:spacing w:after="0"/>
              <w:rPr>
                <w:rFonts w:ascii="Arial" w:hAnsi="Arial" w:cs="Arial"/>
                <w:sz w:val="24"/>
                <w:szCs w:val="24"/>
              </w:rPr>
            </w:pPr>
            <w:r w:rsidRPr="00A553B7">
              <w:rPr>
                <w:rFonts w:ascii="Arial" w:hAnsi="Arial" w:cs="Arial"/>
                <w:sz w:val="24"/>
                <w:szCs w:val="24"/>
              </w:rPr>
              <w:t>There are no financial considerations as a result of this report.</w:t>
            </w:r>
          </w:p>
          <w:p w14:paraId="32825884" w14:textId="637DC614" w:rsidR="00287A7F" w:rsidRPr="00A553B7" w:rsidRDefault="00287A7F" w:rsidP="00737D64">
            <w:pPr>
              <w:spacing w:after="0"/>
              <w:rPr>
                <w:rFonts w:ascii="Arial" w:hAnsi="Arial" w:cs="Arial"/>
                <w:sz w:val="24"/>
                <w:szCs w:val="24"/>
              </w:rPr>
            </w:pPr>
          </w:p>
        </w:tc>
      </w:tr>
      <w:tr w:rsidR="00F8795E" w:rsidRPr="00A553B7" w14:paraId="39C2C683" w14:textId="77777777" w:rsidTr="005D4534">
        <w:tc>
          <w:tcPr>
            <w:tcW w:w="748" w:type="dxa"/>
          </w:tcPr>
          <w:p w14:paraId="5A5485BE" w14:textId="77777777" w:rsidR="00F8795E" w:rsidRDefault="005C173F" w:rsidP="00055BFA">
            <w:pPr>
              <w:spacing w:after="0"/>
              <w:rPr>
                <w:rFonts w:ascii="Arial" w:hAnsi="Arial" w:cs="Arial"/>
                <w:b/>
                <w:sz w:val="24"/>
                <w:szCs w:val="24"/>
              </w:rPr>
            </w:pPr>
            <w:r w:rsidRPr="00A553B7">
              <w:rPr>
                <w:rFonts w:ascii="Arial" w:hAnsi="Arial" w:cs="Arial"/>
                <w:b/>
                <w:sz w:val="24"/>
                <w:szCs w:val="24"/>
              </w:rPr>
              <w:t>6</w:t>
            </w:r>
            <w:r w:rsidR="00F8795E" w:rsidRPr="00A553B7">
              <w:rPr>
                <w:rFonts w:ascii="Arial" w:hAnsi="Arial" w:cs="Arial"/>
                <w:b/>
                <w:sz w:val="24"/>
                <w:szCs w:val="24"/>
              </w:rPr>
              <w:t>.</w:t>
            </w:r>
          </w:p>
          <w:p w14:paraId="779BB58B"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6.1</w:t>
            </w:r>
          </w:p>
        </w:tc>
        <w:tc>
          <w:tcPr>
            <w:tcW w:w="8312" w:type="dxa"/>
          </w:tcPr>
          <w:p w14:paraId="2B908870" w14:textId="77777777" w:rsidR="00F8795E" w:rsidRPr="00A553B7" w:rsidRDefault="00F8795E" w:rsidP="00055BFA">
            <w:pPr>
              <w:spacing w:after="0"/>
              <w:rPr>
                <w:rFonts w:ascii="Arial" w:hAnsi="Arial" w:cs="Arial"/>
                <w:b/>
                <w:sz w:val="24"/>
                <w:szCs w:val="24"/>
                <w:u w:val="single"/>
              </w:rPr>
            </w:pPr>
            <w:r w:rsidRPr="00A553B7">
              <w:rPr>
                <w:rFonts w:ascii="Arial" w:hAnsi="Arial" w:cs="Arial"/>
                <w:b/>
                <w:sz w:val="24"/>
                <w:szCs w:val="24"/>
                <w:u w:val="single"/>
              </w:rPr>
              <w:t>PERSO</w:t>
            </w:r>
            <w:r w:rsidR="00A262EF" w:rsidRPr="00A553B7">
              <w:rPr>
                <w:rFonts w:ascii="Arial" w:hAnsi="Arial" w:cs="Arial"/>
                <w:b/>
                <w:sz w:val="24"/>
                <w:szCs w:val="24"/>
                <w:u w:val="single"/>
              </w:rPr>
              <w:t>N</w:t>
            </w:r>
            <w:r w:rsidRPr="00A553B7">
              <w:rPr>
                <w:rFonts w:ascii="Arial" w:hAnsi="Arial" w:cs="Arial"/>
                <w:b/>
                <w:sz w:val="24"/>
                <w:szCs w:val="24"/>
                <w:u w:val="single"/>
              </w:rPr>
              <w:t>N</w:t>
            </w:r>
            <w:r w:rsidR="00A262EF" w:rsidRPr="00A553B7">
              <w:rPr>
                <w:rFonts w:ascii="Arial" w:hAnsi="Arial" w:cs="Arial"/>
                <w:b/>
                <w:sz w:val="24"/>
                <w:szCs w:val="24"/>
                <w:u w:val="single"/>
              </w:rPr>
              <w:t>E</w:t>
            </w:r>
            <w:r w:rsidRPr="00A553B7">
              <w:rPr>
                <w:rFonts w:ascii="Arial" w:hAnsi="Arial" w:cs="Arial"/>
                <w:b/>
                <w:sz w:val="24"/>
                <w:szCs w:val="24"/>
                <w:u w:val="single"/>
              </w:rPr>
              <w:t>L CONSIDERATION</w:t>
            </w:r>
            <w:r w:rsidR="00A262EF" w:rsidRPr="00A553B7">
              <w:rPr>
                <w:rFonts w:ascii="Arial" w:hAnsi="Arial" w:cs="Arial"/>
                <w:b/>
                <w:sz w:val="24"/>
                <w:szCs w:val="24"/>
                <w:u w:val="single"/>
              </w:rPr>
              <w:t>S</w:t>
            </w:r>
          </w:p>
          <w:p w14:paraId="62CEFCBD" w14:textId="44317FBB" w:rsidR="00350E0B" w:rsidRPr="00287A7F" w:rsidRDefault="00B3484A" w:rsidP="00737D64">
            <w:pPr>
              <w:spacing w:after="0"/>
              <w:rPr>
                <w:rFonts w:ascii="Arial" w:hAnsi="Arial" w:cs="Arial"/>
                <w:bCs/>
                <w:iCs/>
                <w:sz w:val="24"/>
                <w:szCs w:val="24"/>
              </w:rPr>
            </w:pPr>
            <w:r w:rsidRPr="00A553B7">
              <w:rPr>
                <w:rFonts w:ascii="Arial" w:hAnsi="Arial" w:cs="Arial"/>
                <w:sz w:val="24"/>
                <w:szCs w:val="24"/>
              </w:rPr>
              <w:t>There are no personnel considerations as a result of this report.</w:t>
            </w:r>
            <w:r w:rsidR="00737D64" w:rsidRPr="00A553B7">
              <w:rPr>
                <w:rFonts w:ascii="Arial" w:hAnsi="Arial" w:cs="Arial"/>
                <w:sz w:val="24"/>
                <w:szCs w:val="24"/>
              </w:rPr>
              <w:br/>
            </w:r>
          </w:p>
        </w:tc>
      </w:tr>
      <w:tr w:rsidR="00F8795E" w:rsidRPr="00A553B7" w14:paraId="7D36D4A2" w14:textId="77777777" w:rsidTr="005D4534">
        <w:tc>
          <w:tcPr>
            <w:tcW w:w="748" w:type="dxa"/>
          </w:tcPr>
          <w:p w14:paraId="00465FFE" w14:textId="77777777" w:rsidR="00F8795E" w:rsidRDefault="005C173F" w:rsidP="00055BFA">
            <w:pPr>
              <w:spacing w:after="0"/>
              <w:rPr>
                <w:rFonts w:ascii="Arial" w:hAnsi="Arial" w:cs="Arial"/>
                <w:b/>
                <w:sz w:val="24"/>
                <w:szCs w:val="24"/>
              </w:rPr>
            </w:pPr>
            <w:r w:rsidRPr="00A553B7">
              <w:rPr>
                <w:rFonts w:ascii="Arial" w:hAnsi="Arial" w:cs="Arial"/>
                <w:b/>
                <w:sz w:val="24"/>
                <w:szCs w:val="24"/>
              </w:rPr>
              <w:t>7</w:t>
            </w:r>
            <w:r w:rsidR="00F8795E" w:rsidRPr="00A553B7">
              <w:rPr>
                <w:rFonts w:ascii="Arial" w:hAnsi="Arial" w:cs="Arial"/>
                <w:b/>
                <w:sz w:val="24"/>
                <w:szCs w:val="24"/>
              </w:rPr>
              <w:t>.</w:t>
            </w:r>
          </w:p>
          <w:p w14:paraId="26DD42EE"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7.1</w:t>
            </w:r>
          </w:p>
        </w:tc>
        <w:tc>
          <w:tcPr>
            <w:tcW w:w="8312" w:type="dxa"/>
          </w:tcPr>
          <w:p w14:paraId="115D6C06" w14:textId="77777777" w:rsidR="00F8795E" w:rsidRPr="00A553B7" w:rsidRDefault="00F8795E" w:rsidP="00055BFA">
            <w:pPr>
              <w:spacing w:after="0"/>
              <w:rPr>
                <w:rFonts w:ascii="Arial" w:hAnsi="Arial" w:cs="Arial"/>
                <w:b/>
                <w:sz w:val="24"/>
                <w:szCs w:val="24"/>
                <w:u w:val="single"/>
              </w:rPr>
            </w:pPr>
            <w:r w:rsidRPr="00A553B7">
              <w:rPr>
                <w:rFonts w:ascii="Arial" w:hAnsi="Arial" w:cs="Arial"/>
                <w:b/>
                <w:sz w:val="24"/>
                <w:szCs w:val="24"/>
                <w:u w:val="single"/>
              </w:rPr>
              <w:t>LEGAL IMPLICATIONS</w:t>
            </w:r>
          </w:p>
          <w:p w14:paraId="4805CF96" w14:textId="1C2F451F" w:rsidR="00737D64" w:rsidRDefault="00CC1728" w:rsidP="00737D64">
            <w:pPr>
              <w:spacing w:after="0"/>
              <w:jc w:val="both"/>
              <w:rPr>
                <w:rFonts w:ascii="Arial" w:hAnsi="Arial" w:cs="Arial"/>
                <w:sz w:val="24"/>
                <w:szCs w:val="24"/>
              </w:rPr>
            </w:pPr>
            <w:r w:rsidRPr="00A553B7">
              <w:rPr>
                <w:rFonts w:ascii="Arial" w:hAnsi="Arial" w:cs="Arial"/>
                <w:sz w:val="24"/>
                <w:szCs w:val="24"/>
              </w:rPr>
              <w:t xml:space="preserve">The </w:t>
            </w:r>
            <w:r w:rsidR="00301D1F">
              <w:rPr>
                <w:rFonts w:ascii="Arial" w:hAnsi="Arial" w:cs="Arial"/>
                <w:sz w:val="24"/>
                <w:szCs w:val="24"/>
              </w:rPr>
              <w:t>JLS</w:t>
            </w:r>
            <w:r w:rsidRPr="00A553B7">
              <w:rPr>
                <w:rFonts w:ascii="Arial" w:hAnsi="Arial" w:cs="Arial"/>
                <w:sz w:val="24"/>
                <w:szCs w:val="24"/>
              </w:rPr>
              <w:t xml:space="preserve"> department h</w:t>
            </w:r>
            <w:r w:rsidR="00E64D38" w:rsidRPr="00A553B7">
              <w:rPr>
                <w:rFonts w:ascii="Arial" w:hAnsi="Arial" w:cs="Arial"/>
                <w:sz w:val="24"/>
                <w:szCs w:val="24"/>
              </w:rPr>
              <w:t>as</w:t>
            </w:r>
            <w:r w:rsidRPr="00A553B7">
              <w:rPr>
                <w:rFonts w:ascii="Arial" w:hAnsi="Arial" w:cs="Arial"/>
                <w:sz w:val="24"/>
                <w:szCs w:val="24"/>
              </w:rPr>
              <w:t xml:space="preserve"> been involved in the review of the </w:t>
            </w:r>
            <w:proofErr w:type="spellStart"/>
            <w:r w:rsidRPr="00A553B7">
              <w:rPr>
                <w:rFonts w:ascii="Arial" w:hAnsi="Arial" w:cs="Arial"/>
                <w:sz w:val="24"/>
                <w:szCs w:val="24"/>
              </w:rPr>
              <w:t>MoCG</w:t>
            </w:r>
            <w:proofErr w:type="spellEnd"/>
            <w:r w:rsidRPr="00A553B7">
              <w:rPr>
                <w:rFonts w:ascii="Arial" w:hAnsi="Arial" w:cs="Arial"/>
                <w:sz w:val="24"/>
                <w:szCs w:val="24"/>
              </w:rPr>
              <w:t>, ensuring that any legal implications that have arisen have been resolved during the review process.</w:t>
            </w:r>
          </w:p>
          <w:p w14:paraId="21F98A2E" w14:textId="77777777" w:rsidR="00FA0F14" w:rsidRPr="00A553B7" w:rsidRDefault="00FA0F14" w:rsidP="00737D64">
            <w:pPr>
              <w:spacing w:after="0"/>
              <w:jc w:val="both"/>
              <w:rPr>
                <w:rFonts w:ascii="Arial" w:hAnsi="Arial" w:cs="Arial"/>
                <w:sz w:val="24"/>
                <w:szCs w:val="24"/>
              </w:rPr>
            </w:pPr>
          </w:p>
        </w:tc>
      </w:tr>
      <w:tr w:rsidR="00F8795E" w:rsidRPr="00A553B7" w14:paraId="652F9B9E" w14:textId="77777777" w:rsidTr="005D4534">
        <w:tc>
          <w:tcPr>
            <w:tcW w:w="748" w:type="dxa"/>
          </w:tcPr>
          <w:p w14:paraId="3B884775" w14:textId="77777777" w:rsidR="00F8795E" w:rsidRDefault="005C173F" w:rsidP="00055BFA">
            <w:pPr>
              <w:spacing w:after="0"/>
              <w:rPr>
                <w:rFonts w:ascii="Arial" w:hAnsi="Arial" w:cs="Arial"/>
                <w:b/>
                <w:sz w:val="24"/>
                <w:szCs w:val="24"/>
              </w:rPr>
            </w:pPr>
            <w:r w:rsidRPr="00A553B7">
              <w:rPr>
                <w:rFonts w:ascii="Arial" w:hAnsi="Arial" w:cs="Arial"/>
                <w:b/>
                <w:sz w:val="24"/>
                <w:szCs w:val="24"/>
              </w:rPr>
              <w:t>8</w:t>
            </w:r>
            <w:r w:rsidR="00F8795E" w:rsidRPr="00A553B7">
              <w:rPr>
                <w:rFonts w:ascii="Arial" w:hAnsi="Arial" w:cs="Arial"/>
                <w:b/>
                <w:sz w:val="24"/>
                <w:szCs w:val="24"/>
              </w:rPr>
              <w:t>.</w:t>
            </w:r>
          </w:p>
          <w:p w14:paraId="762A300A" w14:textId="77777777" w:rsidR="00796C82" w:rsidRDefault="00796C82" w:rsidP="00055BFA">
            <w:pPr>
              <w:spacing w:after="0"/>
              <w:rPr>
                <w:rFonts w:ascii="Arial" w:hAnsi="Arial" w:cs="Arial"/>
                <w:bCs/>
                <w:sz w:val="24"/>
                <w:szCs w:val="24"/>
              </w:rPr>
            </w:pPr>
            <w:r>
              <w:rPr>
                <w:rFonts w:ascii="Arial" w:hAnsi="Arial" w:cs="Arial"/>
                <w:bCs/>
                <w:sz w:val="24"/>
                <w:szCs w:val="24"/>
              </w:rPr>
              <w:t>8.1</w:t>
            </w:r>
          </w:p>
          <w:p w14:paraId="4B81D5FC" w14:textId="77777777" w:rsidR="00796C82" w:rsidRDefault="00796C82" w:rsidP="00055BFA">
            <w:pPr>
              <w:spacing w:after="0"/>
              <w:rPr>
                <w:rFonts w:ascii="Arial" w:hAnsi="Arial" w:cs="Arial"/>
                <w:bCs/>
                <w:sz w:val="24"/>
                <w:szCs w:val="24"/>
              </w:rPr>
            </w:pPr>
          </w:p>
          <w:p w14:paraId="4EFB032E" w14:textId="77777777" w:rsidR="00796C82" w:rsidRDefault="00796C82" w:rsidP="00055BFA">
            <w:pPr>
              <w:spacing w:after="0"/>
              <w:rPr>
                <w:rFonts w:ascii="Arial" w:hAnsi="Arial" w:cs="Arial"/>
                <w:bCs/>
                <w:sz w:val="24"/>
                <w:szCs w:val="24"/>
              </w:rPr>
            </w:pPr>
          </w:p>
          <w:p w14:paraId="0EB5E55D" w14:textId="77777777" w:rsidR="00796C82" w:rsidRDefault="00796C82" w:rsidP="00055BFA">
            <w:pPr>
              <w:spacing w:after="0"/>
              <w:rPr>
                <w:rFonts w:ascii="Arial" w:hAnsi="Arial" w:cs="Arial"/>
                <w:bCs/>
                <w:sz w:val="24"/>
                <w:szCs w:val="24"/>
              </w:rPr>
            </w:pPr>
          </w:p>
          <w:p w14:paraId="732CD89B"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8.2</w:t>
            </w:r>
          </w:p>
        </w:tc>
        <w:tc>
          <w:tcPr>
            <w:tcW w:w="8312" w:type="dxa"/>
          </w:tcPr>
          <w:p w14:paraId="1A7E9883" w14:textId="77777777" w:rsidR="00F8795E" w:rsidRPr="00A553B7" w:rsidRDefault="00BC5418" w:rsidP="00055BFA">
            <w:pPr>
              <w:spacing w:after="0"/>
              <w:rPr>
                <w:rFonts w:ascii="Arial" w:hAnsi="Arial" w:cs="Arial"/>
                <w:b/>
                <w:sz w:val="24"/>
                <w:szCs w:val="24"/>
                <w:u w:val="single"/>
              </w:rPr>
            </w:pPr>
            <w:r w:rsidRPr="00A553B7">
              <w:rPr>
                <w:rFonts w:ascii="Arial" w:hAnsi="Arial" w:cs="Arial"/>
                <w:b/>
                <w:sz w:val="24"/>
                <w:szCs w:val="24"/>
                <w:u w:val="single"/>
              </w:rPr>
              <w:t xml:space="preserve">EQUALITIES AND </w:t>
            </w:r>
            <w:r w:rsidR="00F8795E" w:rsidRPr="00A553B7">
              <w:rPr>
                <w:rFonts w:ascii="Arial" w:hAnsi="Arial" w:cs="Arial"/>
                <w:b/>
                <w:sz w:val="24"/>
                <w:szCs w:val="24"/>
                <w:u w:val="single"/>
              </w:rPr>
              <w:t>HUMAN RIGHTS CONSIDERATIONS</w:t>
            </w:r>
          </w:p>
          <w:p w14:paraId="05ADAA24" w14:textId="77777777" w:rsidR="001F41AD" w:rsidRPr="00A553B7" w:rsidRDefault="001F41AD" w:rsidP="00B3484A">
            <w:pPr>
              <w:spacing w:after="0"/>
              <w:jc w:val="both"/>
              <w:rPr>
                <w:rFonts w:ascii="Arial" w:hAnsi="Arial" w:cs="Arial"/>
                <w:snapToGrid w:val="0"/>
                <w:sz w:val="24"/>
                <w:szCs w:val="24"/>
              </w:rPr>
            </w:pPr>
            <w:r w:rsidRPr="00A553B7">
              <w:rPr>
                <w:rFonts w:ascii="Arial" w:hAnsi="Arial" w:cs="Arial"/>
                <w:snapToGrid w:val="0"/>
                <w:sz w:val="24"/>
                <w:szCs w:val="24"/>
              </w:rPr>
              <w:t xml:space="preserve">This </w:t>
            </w:r>
            <w:r w:rsidR="00B3484A" w:rsidRPr="00A553B7">
              <w:rPr>
                <w:rFonts w:ascii="Arial" w:hAnsi="Arial" w:cs="Arial"/>
                <w:snapToGrid w:val="0"/>
                <w:sz w:val="24"/>
                <w:szCs w:val="24"/>
              </w:rPr>
              <w:t>report</w:t>
            </w:r>
            <w:r w:rsidRPr="00A553B7">
              <w:rPr>
                <w:rFonts w:ascii="Arial" w:hAnsi="Arial" w:cs="Arial"/>
                <w:snapToGrid w:val="0"/>
                <w:sz w:val="24"/>
                <w:szCs w:val="24"/>
              </w:rPr>
              <w:t xml:space="preserve"> has been considered against the general duty to promote equality, as stipulated under the </w:t>
            </w:r>
            <w:r w:rsidR="00950DC7" w:rsidRPr="00A553B7">
              <w:rPr>
                <w:rFonts w:ascii="Arial" w:hAnsi="Arial" w:cs="Arial"/>
                <w:snapToGrid w:val="0"/>
                <w:sz w:val="24"/>
                <w:szCs w:val="24"/>
              </w:rPr>
              <w:t>Strategic Equality Plan</w:t>
            </w:r>
            <w:r w:rsidRPr="00A553B7">
              <w:rPr>
                <w:rFonts w:ascii="Arial" w:hAnsi="Arial" w:cs="Arial"/>
                <w:snapToGrid w:val="0"/>
                <w:sz w:val="24"/>
                <w:szCs w:val="24"/>
              </w:rPr>
              <w:t xml:space="preserve"> and has been assessed not to discriminate against any particular group. </w:t>
            </w:r>
          </w:p>
          <w:p w14:paraId="23A559CD" w14:textId="0B6D885B" w:rsidR="00737D64" w:rsidRPr="00A553B7" w:rsidRDefault="00D90148" w:rsidP="00B3484A">
            <w:pPr>
              <w:spacing w:after="0"/>
              <w:jc w:val="both"/>
              <w:rPr>
                <w:rFonts w:ascii="Arial" w:hAnsi="Arial" w:cs="Arial"/>
                <w:bCs/>
                <w:iCs/>
                <w:sz w:val="24"/>
                <w:szCs w:val="24"/>
              </w:rPr>
            </w:pPr>
            <w:r>
              <w:rPr>
                <w:rFonts w:ascii="Arial" w:hAnsi="Arial" w:cs="Arial"/>
                <w:bCs/>
                <w:iCs/>
                <w:sz w:val="24"/>
                <w:szCs w:val="24"/>
              </w:rPr>
              <w:br/>
            </w:r>
            <w:r w:rsidR="001F41AD" w:rsidRPr="00A553B7">
              <w:rPr>
                <w:rFonts w:ascii="Arial" w:hAnsi="Arial" w:cs="Arial"/>
                <w:bCs/>
                <w:iCs/>
                <w:sz w:val="24"/>
                <w:szCs w:val="24"/>
              </w:rPr>
              <w:t xml:space="preserve">Consideration has been given to requirements of the Articles contained in the </w:t>
            </w:r>
            <w:r w:rsidR="001F41AD" w:rsidRPr="00A553B7">
              <w:rPr>
                <w:rFonts w:ascii="Arial" w:hAnsi="Arial" w:cs="Arial"/>
                <w:bCs/>
                <w:iCs/>
                <w:sz w:val="24"/>
                <w:szCs w:val="24"/>
              </w:rPr>
              <w:lastRenderedPageBreak/>
              <w:t>European Convention on Human Rights and the Human Rights Act 1998 in preparing this report.</w:t>
            </w:r>
          </w:p>
          <w:p w14:paraId="1972D3AF" w14:textId="77777777" w:rsidR="00D90148" w:rsidRPr="00A553B7" w:rsidRDefault="00D90148" w:rsidP="00B3484A">
            <w:pPr>
              <w:spacing w:after="0"/>
              <w:jc w:val="both"/>
              <w:rPr>
                <w:rFonts w:ascii="Arial" w:hAnsi="Arial" w:cs="Arial"/>
                <w:sz w:val="24"/>
                <w:szCs w:val="24"/>
              </w:rPr>
            </w:pPr>
          </w:p>
        </w:tc>
      </w:tr>
      <w:tr w:rsidR="00D22780" w:rsidRPr="00A553B7" w14:paraId="12523D44" w14:textId="77777777" w:rsidTr="005D4534">
        <w:tc>
          <w:tcPr>
            <w:tcW w:w="748" w:type="dxa"/>
          </w:tcPr>
          <w:p w14:paraId="6E71DB54" w14:textId="77777777" w:rsidR="00D22780" w:rsidRDefault="005C173F" w:rsidP="00055BFA">
            <w:pPr>
              <w:spacing w:after="0"/>
              <w:rPr>
                <w:rFonts w:ascii="Arial" w:hAnsi="Arial" w:cs="Arial"/>
                <w:b/>
                <w:sz w:val="24"/>
                <w:szCs w:val="24"/>
              </w:rPr>
            </w:pPr>
            <w:r w:rsidRPr="00A553B7">
              <w:rPr>
                <w:rFonts w:ascii="Arial" w:hAnsi="Arial" w:cs="Arial"/>
                <w:b/>
                <w:sz w:val="24"/>
                <w:szCs w:val="24"/>
              </w:rPr>
              <w:lastRenderedPageBreak/>
              <w:t>9</w:t>
            </w:r>
            <w:r w:rsidR="00D22780" w:rsidRPr="00A553B7">
              <w:rPr>
                <w:rFonts w:ascii="Arial" w:hAnsi="Arial" w:cs="Arial"/>
                <w:b/>
                <w:sz w:val="24"/>
                <w:szCs w:val="24"/>
              </w:rPr>
              <w:t>.</w:t>
            </w:r>
          </w:p>
          <w:p w14:paraId="20F82B0A"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9.1</w:t>
            </w:r>
          </w:p>
        </w:tc>
        <w:tc>
          <w:tcPr>
            <w:tcW w:w="8312" w:type="dxa"/>
          </w:tcPr>
          <w:p w14:paraId="6B97EC7B" w14:textId="77777777" w:rsidR="00D22780" w:rsidRPr="00A553B7" w:rsidRDefault="00D22780" w:rsidP="00055BFA">
            <w:pPr>
              <w:spacing w:after="0"/>
              <w:rPr>
                <w:rFonts w:ascii="Arial" w:hAnsi="Arial" w:cs="Arial"/>
                <w:b/>
                <w:sz w:val="24"/>
                <w:szCs w:val="24"/>
                <w:u w:val="single"/>
              </w:rPr>
            </w:pPr>
            <w:r w:rsidRPr="00A553B7">
              <w:rPr>
                <w:rFonts w:ascii="Arial" w:hAnsi="Arial" w:cs="Arial"/>
                <w:b/>
                <w:sz w:val="24"/>
                <w:szCs w:val="24"/>
                <w:u w:val="single"/>
              </w:rPr>
              <w:t>RISK</w:t>
            </w:r>
          </w:p>
          <w:p w14:paraId="3E582052" w14:textId="77777777" w:rsidR="00737D64" w:rsidRPr="00A553B7" w:rsidRDefault="00CC1728" w:rsidP="00B3484A">
            <w:pPr>
              <w:spacing w:after="0"/>
              <w:jc w:val="both"/>
              <w:rPr>
                <w:rFonts w:ascii="Arial" w:hAnsi="Arial" w:cs="Arial"/>
                <w:sz w:val="24"/>
                <w:szCs w:val="24"/>
              </w:rPr>
            </w:pPr>
            <w:r w:rsidRPr="00A553B7">
              <w:rPr>
                <w:rFonts w:ascii="Arial" w:hAnsi="Arial" w:cs="Arial"/>
                <w:sz w:val="24"/>
                <w:szCs w:val="24"/>
              </w:rPr>
              <w:t xml:space="preserve">Any risks identified </w:t>
            </w:r>
            <w:r w:rsidR="00DF17CD" w:rsidRPr="00A553B7">
              <w:rPr>
                <w:rFonts w:ascii="Arial" w:hAnsi="Arial" w:cs="Arial"/>
                <w:sz w:val="24"/>
                <w:szCs w:val="24"/>
              </w:rPr>
              <w:t xml:space="preserve">during the review of the </w:t>
            </w:r>
            <w:proofErr w:type="spellStart"/>
            <w:r w:rsidR="00DF17CD" w:rsidRPr="00A553B7">
              <w:rPr>
                <w:rFonts w:ascii="Arial" w:hAnsi="Arial" w:cs="Arial"/>
                <w:sz w:val="24"/>
                <w:szCs w:val="24"/>
              </w:rPr>
              <w:t>MoCG</w:t>
            </w:r>
            <w:proofErr w:type="spellEnd"/>
            <w:r w:rsidR="00DF17CD" w:rsidRPr="00A553B7">
              <w:rPr>
                <w:rFonts w:ascii="Arial" w:hAnsi="Arial" w:cs="Arial"/>
                <w:sz w:val="24"/>
                <w:szCs w:val="24"/>
              </w:rPr>
              <w:t xml:space="preserve"> will be</w:t>
            </w:r>
            <w:r w:rsidRPr="00A553B7">
              <w:rPr>
                <w:rFonts w:ascii="Arial" w:hAnsi="Arial" w:cs="Arial"/>
                <w:sz w:val="24"/>
                <w:szCs w:val="24"/>
              </w:rPr>
              <w:t xml:space="preserve"> neg</w:t>
            </w:r>
            <w:r w:rsidR="00024F8F">
              <w:rPr>
                <w:rFonts w:ascii="Arial" w:hAnsi="Arial" w:cs="Arial"/>
                <w:sz w:val="24"/>
                <w:szCs w:val="24"/>
              </w:rPr>
              <w:t>ated by</w:t>
            </w:r>
            <w:r w:rsidR="00DF17CD" w:rsidRPr="00A553B7">
              <w:rPr>
                <w:rFonts w:ascii="Arial" w:hAnsi="Arial" w:cs="Arial"/>
                <w:sz w:val="24"/>
                <w:szCs w:val="24"/>
              </w:rPr>
              <w:t xml:space="preserve"> the approval of the amended document.</w:t>
            </w:r>
          </w:p>
          <w:p w14:paraId="55DCCA85" w14:textId="77777777" w:rsidR="00D22780" w:rsidRPr="00A553B7" w:rsidRDefault="00D22780" w:rsidP="00B3484A">
            <w:pPr>
              <w:spacing w:after="0"/>
              <w:jc w:val="both"/>
              <w:rPr>
                <w:rFonts w:ascii="Arial" w:hAnsi="Arial" w:cs="Arial"/>
                <w:sz w:val="24"/>
                <w:szCs w:val="24"/>
              </w:rPr>
            </w:pPr>
          </w:p>
        </w:tc>
      </w:tr>
      <w:tr w:rsidR="00D22780" w:rsidRPr="00A553B7" w14:paraId="06D3776F" w14:textId="77777777" w:rsidTr="005D4534">
        <w:tc>
          <w:tcPr>
            <w:tcW w:w="748" w:type="dxa"/>
          </w:tcPr>
          <w:p w14:paraId="78051139" w14:textId="77777777" w:rsidR="00D22780" w:rsidRDefault="00B913D2" w:rsidP="005C173F">
            <w:pPr>
              <w:spacing w:after="0"/>
              <w:rPr>
                <w:rFonts w:ascii="Arial" w:hAnsi="Arial" w:cs="Arial"/>
                <w:b/>
                <w:sz w:val="24"/>
                <w:szCs w:val="24"/>
              </w:rPr>
            </w:pPr>
            <w:r w:rsidRPr="00A553B7">
              <w:rPr>
                <w:rFonts w:ascii="Arial" w:hAnsi="Arial" w:cs="Arial"/>
                <w:b/>
                <w:sz w:val="24"/>
                <w:szCs w:val="24"/>
              </w:rPr>
              <w:t>1</w:t>
            </w:r>
            <w:r w:rsidR="005C173F" w:rsidRPr="00A553B7">
              <w:rPr>
                <w:rFonts w:ascii="Arial" w:hAnsi="Arial" w:cs="Arial"/>
                <w:b/>
                <w:sz w:val="24"/>
                <w:szCs w:val="24"/>
              </w:rPr>
              <w:t>0</w:t>
            </w:r>
            <w:r w:rsidR="00D22780" w:rsidRPr="00A553B7">
              <w:rPr>
                <w:rFonts w:ascii="Arial" w:hAnsi="Arial" w:cs="Arial"/>
                <w:b/>
                <w:sz w:val="24"/>
                <w:szCs w:val="24"/>
              </w:rPr>
              <w:t>.</w:t>
            </w:r>
          </w:p>
          <w:p w14:paraId="7572A865" w14:textId="77777777" w:rsidR="00796C82" w:rsidRPr="00796C82" w:rsidRDefault="00796C82" w:rsidP="005C173F">
            <w:pPr>
              <w:spacing w:after="0"/>
              <w:rPr>
                <w:rFonts w:ascii="Arial" w:hAnsi="Arial" w:cs="Arial"/>
                <w:bCs/>
                <w:sz w:val="24"/>
                <w:szCs w:val="24"/>
              </w:rPr>
            </w:pPr>
            <w:r>
              <w:rPr>
                <w:rFonts w:ascii="Arial" w:hAnsi="Arial" w:cs="Arial"/>
                <w:bCs/>
                <w:sz w:val="24"/>
                <w:szCs w:val="24"/>
              </w:rPr>
              <w:t>10.1</w:t>
            </w:r>
          </w:p>
        </w:tc>
        <w:tc>
          <w:tcPr>
            <w:tcW w:w="8312" w:type="dxa"/>
          </w:tcPr>
          <w:p w14:paraId="4AB33216" w14:textId="77777777" w:rsidR="00D22780" w:rsidRPr="00A553B7" w:rsidRDefault="00D22780" w:rsidP="00055BFA">
            <w:pPr>
              <w:spacing w:after="0"/>
              <w:rPr>
                <w:rFonts w:ascii="Arial" w:hAnsi="Arial" w:cs="Arial"/>
                <w:b/>
                <w:sz w:val="24"/>
                <w:szCs w:val="24"/>
                <w:u w:val="single"/>
              </w:rPr>
            </w:pPr>
            <w:r w:rsidRPr="00A553B7">
              <w:rPr>
                <w:rFonts w:ascii="Arial" w:hAnsi="Arial" w:cs="Arial"/>
                <w:b/>
                <w:sz w:val="24"/>
                <w:szCs w:val="24"/>
                <w:u w:val="single"/>
              </w:rPr>
              <w:t>PUBLIC INTEREST</w:t>
            </w:r>
          </w:p>
          <w:p w14:paraId="1771E10D" w14:textId="00187657" w:rsidR="00283D5B" w:rsidRPr="00A553B7" w:rsidRDefault="00B3484A" w:rsidP="00055BFA">
            <w:pPr>
              <w:spacing w:after="0"/>
              <w:rPr>
                <w:rFonts w:ascii="Arial" w:hAnsi="Arial" w:cs="Arial"/>
                <w:sz w:val="24"/>
                <w:szCs w:val="24"/>
              </w:rPr>
            </w:pPr>
            <w:r w:rsidRPr="00A553B7">
              <w:rPr>
                <w:rFonts w:ascii="Arial" w:hAnsi="Arial" w:cs="Arial"/>
                <w:sz w:val="24"/>
                <w:szCs w:val="24"/>
              </w:rPr>
              <w:t>This document can be made available to the public.</w:t>
            </w:r>
          </w:p>
        </w:tc>
      </w:tr>
      <w:tr w:rsidR="00D22780" w:rsidRPr="00A553B7" w14:paraId="15B339DA" w14:textId="77777777" w:rsidTr="005D4534">
        <w:tc>
          <w:tcPr>
            <w:tcW w:w="748" w:type="dxa"/>
          </w:tcPr>
          <w:p w14:paraId="79998A47" w14:textId="77777777" w:rsidR="00D22780" w:rsidRDefault="005C173F" w:rsidP="00055BFA">
            <w:pPr>
              <w:spacing w:after="0"/>
              <w:rPr>
                <w:rFonts w:ascii="Arial" w:hAnsi="Arial" w:cs="Arial"/>
                <w:b/>
                <w:sz w:val="24"/>
                <w:szCs w:val="24"/>
              </w:rPr>
            </w:pPr>
            <w:r w:rsidRPr="00A553B7">
              <w:rPr>
                <w:rFonts w:ascii="Arial" w:hAnsi="Arial" w:cs="Arial"/>
                <w:b/>
                <w:sz w:val="24"/>
                <w:szCs w:val="24"/>
              </w:rPr>
              <w:t>11</w:t>
            </w:r>
            <w:r w:rsidR="00D22780" w:rsidRPr="00A553B7">
              <w:rPr>
                <w:rFonts w:ascii="Arial" w:hAnsi="Arial" w:cs="Arial"/>
                <w:b/>
                <w:sz w:val="24"/>
                <w:szCs w:val="24"/>
              </w:rPr>
              <w:t>.</w:t>
            </w:r>
          </w:p>
          <w:p w14:paraId="125AC566"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11.1</w:t>
            </w:r>
          </w:p>
        </w:tc>
        <w:tc>
          <w:tcPr>
            <w:tcW w:w="8312" w:type="dxa"/>
          </w:tcPr>
          <w:p w14:paraId="3F539A6B" w14:textId="77777777" w:rsidR="00D22780" w:rsidRPr="00A553B7" w:rsidRDefault="00D22780" w:rsidP="00055BFA">
            <w:pPr>
              <w:spacing w:after="0"/>
              <w:rPr>
                <w:rFonts w:ascii="Arial" w:hAnsi="Arial" w:cs="Arial"/>
                <w:b/>
                <w:sz w:val="24"/>
                <w:szCs w:val="24"/>
                <w:u w:val="single"/>
              </w:rPr>
            </w:pPr>
            <w:r w:rsidRPr="00A553B7">
              <w:rPr>
                <w:rFonts w:ascii="Arial" w:hAnsi="Arial" w:cs="Arial"/>
                <w:b/>
                <w:sz w:val="24"/>
                <w:szCs w:val="24"/>
                <w:u w:val="single"/>
              </w:rPr>
              <w:t>CONTACT OFFICER</w:t>
            </w:r>
          </w:p>
          <w:p w14:paraId="0557D5D7" w14:textId="3DF1A0D8" w:rsidR="00283D5B" w:rsidRPr="00A553B7" w:rsidRDefault="0058562A" w:rsidP="00C27AB1">
            <w:pPr>
              <w:spacing w:after="0"/>
              <w:rPr>
                <w:rFonts w:ascii="Arial" w:hAnsi="Arial" w:cs="Arial"/>
                <w:sz w:val="24"/>
                <w:szCs w:val="24"/>
              </w:rPr>
            </w:pPr>
            <w:r>
              <w:rPr>
                <w:rFonts w:ascii="Arial" w:hAnsi="Arial" w:cs="Arial"/>
                <w:sz w:val="24"/>
                <w:szCs w:val="24"/>
              </w:rPr>
              <w:t>Siân Curley – Chief Executive</w:t>
            </w:r>
          </w:p>
        </w:tc>
      </w:tr>
      <w:tr w:rsidR="00B45594" w:rsidRPr="00A553B7" w14:paraId="4EFFF056" w14:textId="77777777" w:rsidTr="005D4534">
        <w:tc>
          <w:tcPr>
            <w:tcW w:w="748" w:type="dxa"/>
          </w:tcPr>
          <w:p w14:paraId="17BF2223" w14:textId="77777777" w:rsidR="00B45594" w:rsidRDefault="005C173F" w:rsidP="00055BFA">
            <w:pPr>
              <w:spacing w:after="0"/>
              <w:rPr>
                <w:rFonts w:ascii="Arial" w:hAnsi="Arial" w:cs="Arial"/>
                <w:b/>
                <w:sz w:val="24"/>
                <w:szCs w:val="24"/>
              </w:rPr>
            </w:pPr>
            <w:r w:rsidRPr="00A553B7">
              <w:rPr>
                <w:rFonts w:ascii="Arial" w:hAnsi="Arial" w:cs="Arial"/>
                <w:b/>
                <w:sz w:val="24"/>
                <w:szCs w:val="24"/>
              </w:rPr>
              <w:t>12</w:t>
            </w:r>
            <w:r w:rsidR="00B45594" w:rsidRPr="00A553B7">
              <w:rPr>
                <w:rFonts w:ascii="Arial" w:hAnsi="Arial" w:cs="Arial"/>
                <w:b/>
                <w:sz w:val="24"/>
                <w:szCs w:val="24"/>
              </w:rPr>
              <w:t>.</w:t>
            </w:r>
          </w:p>
          <w:p w14:paraId="1A8D4633" w14:textId="77777777" w:rsidR="00796C82" w:rsidRPr="00796C82" w:rsidRDefault="00796C82" w:rsidP="00055BFA">
            <w:pPr>
              <w:spacing w:after="0"/>
              <w:rPr>
                <w:rFonts w:ascii="Arial" w:hAnsi="Arial" w:cs="Arial"/>
                <w:bCs/>
                <w:sz w:val="24"/>
                <w:szCs w:val="24"/>
              </w:rPr>
            </w:pPr>
            <w:r>
              <w:rPr>
                <w:rFonts w:ascii="Arial" w:hAnsi="Arial" w:cs="Arial"/>
                <w:bCs/>
                <w:sz w:val="24"/>
                <w:szCs w:val="24"/>
              </w:rPr>
              <w:t>12.1</w:t>
            </w:r>
          </w:p>
        </w:tc>
        <w:tc>
          <w:tcPr>
            <w:tcW w:w="8312" w:type="dxa"/>
          </w:tcPr>
          <w:p w14:paraId="38CACFD2" w14:textId="77777777" w:rsidR="00B45594" w:rsidRPr="00A553B7" w:rsidRDefault="00B45594" w:rsidP="00055BFA">
            <w:pPr>
              <w:spacing w:after="0"/>
              <w:rPr>
                <w:rFonts w:ascii="Arial" w:hAnsi="Arial" w:cs="Arial"/>
                <w:b/>
                <w:sz w:val="24"/>
                <w:szCs w:val="24"/>
                <w:u w:val="single"/>
              </w:rPr>
            </w:pPr>
            <w:r w:rsidRPr="00A553B7">
              <w:rPr>
                <w:rFonts w:ascii="Arial" w:hAnsi="Arial" w:cs="Arial"/>
                <w:b/>
                <w:sz w:val="24"/>
                <w:szCs w:val="24"/>
                <w:u w:val="single"/>
              </w:rPr>
              <w:t>ANNEXES</w:t>
            </w:r>
          </w:p>
          <w:p w14:paraId="0E5335F4" w14:textId="77777777" w:rsidR="003B3A67" w:rsidRDefault="003B3A67" w:rsidP="00E64D38">
            <w:pPr>
              <w:spacing w:after="0"/>
              <w:rPr>
                <w:rFonts w:ascii="Arial" w:hAnsi="Arial" w:cs="Arial"/>
                <w:sz w:val="24"/>
                <w:szCs w:val="24"/>
              </w:rPr>
            </w:pPr>
            <w:r w:rsidRPr="00A553B7">
              <w:rPr>
                <w:rFonts w:ascii="Arial" w:hAnsi="Arial" w:cs="Arial"/>
                <w:sz w:val="24"/>
                <w:szCs w:val="24"/>
              </w:rPr>
              <w:t xml:space="preserve">Appendix 1 – </w:t>
            </w:r>
            <w:r w:rsidR="009637EF" w:rsidRPr="00A553B7">
              <w:rPr>
                <w:rFonts w:ascii="Arial" w:hAnsi="Arial" w:cs="Arial"/>
                <w:sz w:val="24"/>
                <w:szCs w:val="24"/>
              </w:rPr>
              <w:t xml:space="preserve">Details of proposed changes to the </w:t>
            </w:r>
            <w:proofErr w:type="spellStart"/>
            <w:r w:rsidR="009637EF" w:rsidRPr="00A553B7">
              <w:rPr>
                <w:rFonts w:ascii="Arial" w:hAnsi="Arial" w:cs="Arial"/>
                <w:sz w:val="24"/>
                <w:szCs w:val="24"/>
              </w:rPr>
              <w:t>MoCG</w:t>
            </w:r>
            <w:proofErr w:type="spellEnd"/>
            <w:r w:rsidR="009637EF" w:rsidRPr="00A553B7">
              <w:rPr>
                <w:rFonts w:ascii="Arial" w:hAnsi="Arial" w:cs="Arial"/>
                <w:sz w:val="24"/>
                <w:szCs w:val="24"/>
              </w:rPr>
              <w:t>.</w:t>
            </w:r>
          </w:p>
          <w:p w14:paraId="57937518" w14:textId="04C17FDF" w:rsidR="00350E0B" w:rsidRPr="00A553B7" w:rsidRDefault="00350E0B" w:rsidP="00E64D38">
            <w:pPr>
              <w:spacing w:after="0"/>
              <w:rPr>
                <w:rFonts w:ascii="Arial" w:hAnsi="Arial" w:cs="Arial"/>
                <w:sz w:val="24"/>
                <w:szCs w:val="24"/>
              </w:rPr>
            </w:pPr>
          </w:p>
        </w:tc>
      </w:tr>
    </w:tbl>
    <w:p w14:paraId="4BB3EC2F" w14:textId="77777777" w:rsidR="00E3332C" w:rsidRPr="00A553B7" w:rsidRDefault="00E3332C">
      <w:pPr>
        <w:rPr>
          <w:rFonts w:ascii="Arial" w:hAnsi="Arial" w:cs="Arial"/>
          <w:b/>
          <w:sz w:val="24"/>
          <w:szCs w:val="24"/>
        </w:rPr>
        <w:sectPr w:rsidR="00E3332C" w:rsidRPr="00A553B7" w:rsidSect="00C87429">
          <w:headerReference w:type="even" r:id="rId8"/>
          <w:headerReference w:type="default" r:id="rId9"/>
          <w:footerReference w:type="even" r:id="rId10"/>
          <w:footerReference w:type="default" r:id="rId11"/>
          <w:headerReference w:type="first" r:id="rId12"/>
          <w:footerReference w:type="first" r:id="rId13"/>
          <w:pgSz w:w="11906" w:h="16838" w:code="9"/>
          <w:pgMar w:top="454" w:right="1418" w:bottom="340" w:left="1418" w:header="284" w:footer="0" w:gutter="0"/>
          <w:cols w:space="708"/>
          <w:docGrid w:linePitch="360"/>
        </w:sectPr>
      </w:pPr>
    </w:p>
    <w:p w14:paraId="75333F87" w14:textId="77777777" w:rsidR="00E474D6" w:rsidRPr="00A553B7" w:rsidRDefault="00E474D6" w:rsidP="00E474D6">
      <w:pPr>
        <w:rPr>
          <w:rFonts w:ascii="Arial" w:hAnsi="Arial" w:cs="Arial"/>
          <w:b/>
          <w:sz w:val="24"/>
          <w:szCs w:val="24"/>
        </w:rPr>
      </w:pPr>
      <w:r w:rsidRPr="00CE36A0">
        <w:rPr>
          <w:rFonts w:ascii="Arial" w:hAnsi="Arial" w:cs="Arial"/>
          <w:b/>
          <w:sz w:val="24"/>
          <w:szCs w:val="24"/>
        </w:rPr>
        <w:lastRenderedPageBreak/>
        <w:t>Appendix 1</w:t>
      </w:r>
    </w:p>
    <w:p w14:paraId="4A190AB0" w14:textId="77777777" w:rsidR="00E474D6" w:rsidRPr="00A553B7" w:rsidRDefault="00E474D6" w:rsidP="00E474D6">
      <w:pPr>
        <w:rPr>
          <w:rFonts w:ascii="Arial" w:hAnsi="Arial" w:cs="Arial"/>
          <w:b/>
          <w:sz w:val="24"/>
          <w:szCs w:val="24"/>
          <w:u w:val="single"/>
        </w:rPr>
      </w:pPr>
      <w:r w:rsidRPr="00A553B7">
        <w:rPr>
          <w:rFonts w:ascii="Arial" w:hAnsi="Arial" w:cs="Arial"/>
          <w:b/>
          <w:sz w:val="24"/>
          <w:szCs w:val="24"/>
          <w:u w:val="single"/>
        </w:rPr>
        <w:t>Review of the Manual of Corporate Governance</w:t>
      </w:r>
    </w:p>
    <w:p w14:paraId="3DBBEA77" w14:textId="77777777" w:rsidR="00E474D6" w:rsidRPr="00A553B7" w:rsidRDefault="00E474D6" w:rsidP="00E474D6">
      <w:pPr>
        <w:rPr>
          <w:rFonts w:ascii="Arial" w:hAnsi="Arial" w:cs="Arial"/>
          <w:sz w:val="24"/>
          <w:szCs w:val="24"/>
        </w:rPr>
      </w:pPr>
      <w:r w:rsidRPr="00A553B7">
        <w:rPr>
          <w:rFonts w:ascii="Arial" w:hAnsi="Arial" w:cs="Arial"/>
          <w:sz w:val="24"/>
          <w:szCs w:val="24"/>
        </w:rPr>
        <w:t xml:space="preserve">Below are the key changes that are proposed in relation to the annual review of the </w:t>
      </w:r>
      <w:proofErr w:type="spellStart"/>
      <w:r w:rsidRPr="00A553B7">
        <w:rPr>
          <w:rFonts w:ascii="Arial" w:hAnsi="Arial" w:cs="Arial"/>
          <w:sz w:val="24"/>
          <w:szCs w:val="24"/>
        </w:rPr>
        <w:t>MoCG</w:t>
      </w:r>
      <w:proofErr w:type="spellEnd"/>
      <w:r w:rsidRPr="00A553B7">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3591"/>
      </w:tblGrid>
      <w:tr w:rsidR="00E474D6" w:rsidRPr="00A553B7" w14:paraId="4DFE664E" w14:textId="77777777" w:rsidTr="00F6322B">
        <w:tc>
          <w:tcPr>
            <w:tcW w:w="1124" w:type="dxa"/>
          </w:tcPr>
          <w:p w14:paraId="6D1E999D" w14:textId="77777777" w:rsidR="00E474D6" w:rsidRPr="00DC6E87" w:rsidRDefault="00E474D6" w:rsidP="00BA77D1">
            <w:pPr>
              <w:rPr>
                <w:rFonts w:ascii="Arial" w:hAnsi="Arial" w:cs="Arial"/>
                <w:b/>
                <w:sz w:val="24"/>
                <w:szCs w:val="24"/>
              </w:rPr>
            </w:pPr>
            <w:r w:rsidRPr="00DC6E87">
              <w:rPr>
                <w:rFonts w:ascii="Arial" w:hAnsi="Arial" w:cs="Arial"/>
                <w:b/>
                <w:sz w:val="24"/>
                <w:szCs w:val="24"/>
              </w:rPr>
              <w:t>Page Number</w:t>
            </w:r>
          </w:p>
        </w:tc>
        <w:tc>
          <w:tcPr>
            <w:tcW w:w="13697" w:type="dxa"/>
          </w:tcPr>
          <w:p w14:paraId="49F819B1" w14:textId="77777777" w:rsidR="00E474D6" w:rsidRPr="00DC6E87" w:rsidRDefault="00E474D6" w:rsidP="00BA77D1">
            <w:pPr>
              <w:rPr>
                <w:rFonts w:ascii="Arial" w:hAnsi="Arial" w:cs="Arial"/>
                <w:b/>
                <w:sz w:val="24"/>
                <w:szCs w:val="24"/>
              </w:rPr>
            </w:pPr>
            <w:r w:rsidRPr="00DC6E87">
              <w:rPr>
                <w:rFonts w:ascii="Arial" w:hAnsi="Arial" w:cs="Arial"/>
                <w:b/>
                <w:sz w:val="24"/>
                <w:szCs w:val="24"/>
              </w:rPr>
              <w:t xml:space="preserve">Proposed Change </w:t>
            </w:r>
          </w:p>
        </w:tc>
      </w:tr>
      <w:tr w:rsidR="00F6322B" w:rsidRPr="00A553B7" w14:paraId="574F9D28" w14:textId="77777777" w:rsidTr="00F6322B">
        <w:tc>
          <w:tcPr>
            <w:tcW w:w="1124" w:type="dxa"/>
          </w:tcPr>
          <w:p w14:paraId="33A7915C" w14:textId="40B5CE8D" w:rsidR="00F6322B" w:rsidRPr="00F6322B" w:rsidRDefault="00E36A6B" w:rsidP="00F6322B">
            <w:pPr>
              <w:rPr>
                <w:rFonts w:ascii="Arial" w:hAnsi="Arial" w:cs="Arial"/>
                <w:sz w:val="24"/>
                <w:szCs w:val="24"/>
              </w:rPr>
            </w:pPr>
            <w:r>
              <w:rPr>
                <w:rFonts w:ascii="Arial" w:hAnsi="Arial" w:cs="Arial"/>
                <w:sz w:val="24"/>
                <w:szCs w:val="24"/>
              </w:rPr>
              <w:t>Any reference</w:t>
            </w:r>
          </w:p>
        </w:tc>
        <w:tc>
          <w:tcPr>
            <w:tcW w:w="13697" w:type="dxa"/>
          </w:tcPr>
          <w:p w14:paraId="3E8033CA" w14:textId="2B798507" w:rsidR="00F6322B" w:rsidRPr="00F6322B" w:rsidRDefault="00AF59F2" w:rsidP="00F6322B">
            <w:pPr>
              <w:spacing w:after="0" w:line="240" w:lineRule="auto"/>
              <w:jc w:val="both"/>
              <w:rPr>
                <w:rFonts w:ascii="Arial" w:hAnsi="Arial" w:cs="Arial"/>
                <w:sz w:val="24"/>
                <w:szCs w:val="24"/>
              </w:rPr>
            </w:pPr>
            <w:r>
              <w:rPr>
                <w:rFonts w:ascii="Arial" w:hAnsi="Arial" w:cs="Arial"/>
                <w:sz w:val="24"/>
                <w:szCs w:val="24"/>
              </w:rPr>
              <w:t>References to the Strategy and Performance Board will be updated to reflect the new Accountability and Assurance Board arrangements</w:t>
            </w:r>
          </w:p>
        </w:tc>
      </w:tr>
      <w:tr w:rsidR="00BE7EE7" w:rsidRPr="00A553B7" w14:paraId="36C0E11E" w14:textId="77777777" w:rsidTr="00F6322B">
        <w:tc>
          <w:tcPr>
            <w:tcW w:w="1124" w:type="dxa"/>
          </w:tcPr>
          <w:p w14:paraId="4AFD9826" w14:textId="4BB57DC5" w:rsidR="00BE7EE7" w:rsidRPr="00F6322B" w:rsidRDefault="00E36A6B" w:rsidP="00F6322B">
            <w:pPr>
              <w:rPr>
                <w:rFonts w:ascii="Arial" w:hAnsi="Arial" w:cs="Arial"/>
                <w:sz w:val="24"/>
                <w:szCs w:val="24"/>
              </w:rPr>
            </w:pPr>
            <w:r>
              <w:rPr>
                <w:rFonts w:ascii="Arial" w:hAnsi="Arial" w:cs="Arial"/>
                <w:sz w:val="24"/>
                <w:szCs w:val="24"/>
              </w:rPr>
              <w:t>Any reference</w:t>
            </w:r>
          </w:p>
        </w:tc>
        <w:tc>
          <w:tcPr>
            <w:tcW w:w="13697" w:type="dxa"/>
          </w:tcPr>
          <w:p w14:paraId="7DC2D70C" w14:textId="5D7FF7E9" w:rsidR="00BE7EE7" w:rsidRDefault="00C55E16" w:rsidP="00C55E16">
            <w:pPr>
              <w:spacing w:after="0"/>
              <w:jc w:val="both"/>
              <w:rPr>
                <w:rFonts w:ascii="Arial" w:hAnsi="Arial" w:cs="Arial"/>
                <w:sz w:val="24"/>
                <w:szCs w:val="24"/>
              </w:rPr>
            </w:pPr>
            <w:r>
              <w:rPr>
                <w:rFonts w:ascii="Arial" w:hAnsi="Arial" w:cs="Arial"/>
                <w:sz w:val="24"/>
                <w:szCs w:val="24"/>
              </w:rPr>
              <w:t xml:space="preserve">Any updates agreed by the PCC as a result of the review of Estates Strategy Board governance will be reflected in the </w:t>
            </w:r>
            <w:proofErr w:type="spellStart"/>
            <w:r>
              <w:rPr>
                <w:rFonts w:ascii="Arial" w:hAnsi="Arial" w:cs="Arial"/>
                <w:sz w:val="24"/>
                <w:szCs w:val="24"/>
              </w:rPr>
              <w:t>MoCG</w:t>
            </w:r>
            <w:proofErr w:type="spellEnd"/>
            <w:r>
              <w:rPr>
                <w:rFonts w:ascii="Arial" w:hAnsi="Arial" w:cs="Arial"/>
                <w:sz w:val="24"/>
                <w:szCs w:val="24"/>
              </w:rPr>
              <w:t xml:space="preserve"> as appropriate.</w:t>
            </w:r>
          </w:p>
        </w:tc>
      </w:tr>
      <w:tr w:rsidR="00E474D6" w:rsidRPr="00A553B7" w14:paraId="0DD62696" w14:textId="77777777" w:rsidTr="00F6322B">
        <w:tc>
          <w:tcPr>
            <w:tcW w:w="1124" w:type="dxa"/>
          </w:tcPr>
          <w:p w14:paraId="244CDA08" w14:textId="7D447917" w:rsidR="00E474D6" w:rsidRPr="00F6322B" w:rsidRDefault="0060104F" w:rsidP="00BA77D1">
            <w:pPr>
              <w:rPr>
                <w:rFonts w:ascii="Arial" w:hAnsi="Arial" w:cs="Arial"/>
                <w:sz w:val="24"/>
                <w:szCs w:val="24"/>
              </w:rPr>
            </w:pPr>
            <w:r>
              <w:rPr>
                <w:rFonts w:ascii="Arial" w:hAnsi="Arial" w:cs="Arial"/>
                <w:sz w:val="24"/>
                <w:szCs w:val="24"/>
              </w:rPr>
              <w:t>1.5</w:t>
            </w:r>
          </w:p>
        </w:tc>
        <w:tc>
          <w:tcPr>
            <w:tcW w:w="13697" w:type="dxa"/>
          </w:tcPr>
          <w:p w14:paraId="62811A2D" w14:textId="60B5A2AA" w:rsidR="00BD1E93" w:rsidRPr="00F6322B" w:rsidRDefault="000737AF" w:rsidP="00083535">
            <w:pPr>
              <w:spacing w:after="0" w:line="240" w:lineRule="auto"/>
              <w:jc w:val="both"/>
              <w:rPr>
                <w:rFonts w:ascii="Arial" w:hAnsi="Arial" w:cs="Arial"/>
                <w:sz w:val="24"/>
                <w:szCs w:val="24"/>
              </w:rPr>
            </w:pPr>
            <w:r>
              <w:rPr>
                <w:rFonts w:ascii="Arial" w:hAnsi="Arial" w:cs="Arial"/>
                <w:sz w:val="24"/>
                <w:szCs w:val="24"/>
              </w:rPr>
              <w:t xml:space="preserve">A </w:t>
            </w:r>
            <w:r w:rsidR="001E6699" w:rsidRPr="006B3DD1">
              <w:rPr>
                <w:rFonts w:ascii="Arial" w:hAnsi="Arial" w:cs="Arial"/>
                <w:sz w:val="24"/>
                <w:szCs w:val="24"/>
              </w:rPr>
              <w:t xml:space="preserve">change in signatory </w:t>
            </w:r>
            <w:r w:rsidR="0060104F">
              <w:rPr>
                <w:rFonts w:ascii="Arial" w:hAnsi="Arial" w:cs="Arial"/>
                <w:sz w:val="24"/>
                <w:szCs w:val="24"/>
              </w:rPr>
              <w:t>from CFO (CC)</w:t>
            </w:r>
            <w:ins w:id="5" w:author="Garwood, Darren" w:date="2026-02-27T09:34:00Z" w16du:dateUtc="2026-02-27T09:34:00Z">
              <w:r w:rsidR="008F40F6">
                <w:rPr>
                  <w:rFonts w:ascii="Arial" w:hAnsi="Arial" w:cs="Arial"/>
                  <w:sz w:val="24"/>
                  <w:szCs w:val="24"/>
                </w:rPr>
                <w:t>/ACC</w:t>
              </w:r>
            </w:ins>
            <w:r w:rsidR="0060104F">
              <w:rPr>
                <w:rFonts w:ascii="Arial" w:hAnsi="Arial" w:cs="Arial"/>
                <w:sz w:val="24"/>
                <w:szCs w:val="24"/>
              </w:rPr>
              <w:t xml:space="preserve"> to J</w:t>
            </w:r>
            <w:r w:rsidR="00E36A6B">
              <w:rPr>
                <w:rFonts w:ascii="Arial" w:hAnsi="Arial" w:cs="Arial"/>
                <w:sz w:val="24"/>
                <w:szCs w:val="24"/>
              </w:rPr>
              <w:t xml:space="preserve">oint </w:t>
            </w:r>
            <w:r w:rsidR="0060104F">
              <w:rPr>
                <w:rFonts w:ascii="Arial" w:hAnsi="Arial" w:cs="Arial"/>
                <w:sz w:val="24"/>
                <w:szCs w:val="24"/>
              </w:rPr>
              <w:t>C</w:t>
            </w:r>
            <w:r w:rsidR="00E36A6B">
              <w:rPr>
                <w:rFonts w:ascii="Arial" w:hAnsi="Arial" w:cs="Arial"/>
                <w:sz w:val="24"/>
                <w:szCs w:val="24"/>
              </w:rPr>
              <w:t xml:space="preserve">ommercial and </w:t>
            </w:r>
            <w:r w:rsidR="0060104F">
              <w:rPr>
                <w:rFonts w:ascii="Arial" w:hAnsi="Arial" w:cs="Arial"/>
                <w:sz w:val="24"/>
                <w:szCs w:val="24"/>
              </w:rPr>
              <w:t>P</w:t>
            </w:r>
            <w:r w:rsidR="00E36A6B">
              <w:rPr>
                <w:rFonts w:ascii="Arial" w:hAnsi="Arial" w:cs="Arial"/>
                <w:sz w:val="24"/>
                <w:szCs w:val="24"/>
              </w:rPr>
              <w:t xml:space="preserve">rocurement </w:t>
            </w:r>
            <w:r w:rsidR="0060104F">
              <w:rPr>
                <w:rFonts w:ascii="Arial" w:hAnsi="Arial" w:cs="Arial"/>
                <w:sz w:val="24"/>
                <w:szCs w:val="24"/>
              </w:rPr>
              <w:t>S</w:t>
            </w:r>
            <w:r w:rsidR="00E36A6B">
              <w:rPr>
                <w:rFonts w:ascii="Arial" w:hAnsi="Arial" w:cs="Arial"/>
                <w:sz w:val="24"/>
                <w:szCs w:val="24"/>
              </w:rPr>
              <w:t>ervices</w:t>
            </w:r>
            <w:r w:rsidR="0060104F">
              <w:rPr>
                <w:rFonts w:ascii="Arial" w:hAnsi="Arial" w:cs="Arial"/>
                <w:sz w:val="24"/>
                <w:szCs w:val="24"/>
              </w:rPr>
              <w:t xml:space="preserve"> </w:t>
            </w:r>
            <w:r w:rsidR="001E6699" w:rsidRPr="006B3DD1">
              <w:rPr>
                <w:rFonts w:ascii="Arial" w:hAnsi="Arial" w:cs="Arial"/>
                <w:sz w:val="24"/>
                <w:szCs w:val="24"/>
              </w:rPr>
              <w:t xml:space="preserve">for contracts and direct awards up to the revised public procurement threshold of </w:t>
            </w:r>
            <w:r w:rsidR="001E6699" w:rsidRPr="0013776B">
              <w:rPr>
                <w:rFonts w:ascii="Arial" w:hAnsi="Arial" w:cs="Arial"/>
                <w:sz w:val="24"/>
                <w:szCs w:val="24"/>
              </w:rPr>
              <w:t>£207,720 including VAT</w:t>
            </w:r>
            <w:r w:rsidR="001E6699">
              <w:rPr>
                <w:rFonts w:ascii="Arial" w:hAnsi="Arial" w:cs="Arial"/>
                <w:sz w:val="24"/>
                <w:szCs w:val="24"/>
              </w:rPr>
              <w:t xml:space="preserve">.  </w:t>
            </w:r>
          </w:p>
        </w:tc>
      </w:tr>
      <w:tr w:rsidR="000737AF" w:rsidRPr="00A553B7" w14:paraId="5472A7BE" w14:textId="77777777" w:rsidTr="00F6322B">
        <w:tc>
          <w:tcPr>
            <w:tcW w:w="1124" w:type="dxa"/>
          </w:tcPr>
          <w:p w14:paraId="74A8251C" w14:textId="452F7AB7" w:rsidR="000737AF" w:rsidRPr="00F6322B" w:rsidRDefault="001738F3" w:rsidP="00BA77D1">
            <w:pPr>
              <w:rPr>
                <w:rFonts w:ascii="Arial" w:hAnsi="Arial" w:cs="Arial"/>
                <w:sz w:val="24"/>
                <w:szCs w:val="24"/>
              </w:rPr>
            </w:pPr>
            <w:r>
              <w:rPr>
                <w:rFonts w:ascii="Arial" w:hAnsi="Arial" w:cs="Arial"/>
                <w:sz w:val="24"/>
                <w:szCs w:val="24"/>
              </w:rPr>
              <w:t>3.6.3.</w:t>
            </w:r>
          </w:p>
        </w:tc>
        <w:tc>
          <w:tcPr>
            <w:tcW w:w="13697" w:type="dxa"/>
          </w:tcPr>
          <w:p w14:paraId="71A4A59F" w14:textId="6617F8C7" w:rsidR="000737AF" w:rsidRDefault="001738F3" w:rsidP="00083535">
            <w:pPr>
              <w:spacing w:after="0" w:line="240" w:lineRule="auto"/>
              <w:jc w:val="both"/>
              <w:rPr>
                <w:rFonts w:ascii="Arial" w:hAnsi="Arial" w:cs="Arial"/>
                <w:sz w:val="24"/>
                <w:szCs w:val="24"/>
              </w:rPr>
            </w:pPr>
            <w:r>
              <w:rPr>
                <w:rFonts w:ascii="Arial" w:hAnsi="Arial" w:cs="Arial"/>
                <w:sz w:val="24"/>
                <w:szCs w:val="24"/>
              </w:rPr>
              <w:t>I</w:t>
            </w:r>
            <w:r w:rsidR="00BE7EE7" w:rsidRPr="006071D3">
              <w:rPr>
                <w:rFonts w:ascii="Arial" w:hAnsi="Arial" w:cs="Arial"/>
                <w:sz w:val="24"/>
                <w:szCs w:val="24"/>
              </w:rPr>
              <w:t>ncreas</w:t>
            </w:r>
            <w:r w:rsidR="00C55E16">
              <w:rPr>
                <w:rFonts w:ascii="Arial" w:hAnsi="Arial" w:cs="Arial"/>
                <w:sz w:val="24"/>
                <w:szCs w:val="24"/>
              </w:rPr>
              <w:t>e</w:t>
            </w:r>
            <w:r w:rsidR="00BE7EE7" w:rsidRPr="006071D3">
              <w:rPr>
                <w:rFonts w:ascii="Arial" w:hAnsi="Arial" w:cs="Arial"/>
                <w:sz w:val="24"/>
                <w:szCs w:val="24"/>
              </w:rPr>
              <w:t xml:space="preserve"> the delegated authority given to </w:t>
            </w:r>
            <w:r w:rsidR="00BE7EE7">
              <w:rPr>
                <w:rFonts w:ascii="Arial" w:hAnsi="Arial" w:cs="Arial"/>
                <w:sz w:val="24"/>
                <w:szCs w:val="24"/>
              </w:rPr>
              <w:t xml:space="preserve">Joint </w:t>
            </w:r>
            <w:r w:rsidR="00BE7EE7" w:rsidRPr="006071D3">
              <w:rPr>
                <w:rFonts w:ascii="Arial" w:hAnsi="Arial" w:cs="Arial"/>
                <w:sz w:val="24"/>
                <w:szCs w:val="24"/>
              </w:rPr>
              <w:t xml:space="preserve">Legal </w:t>
            </w:r>
            <w:r w:rsidR="00BE7EE7">
              <w:rPr>
                <w:rFonts w:ascii="Arial" w:hAnsi="Arial" w:cs="Arial"/>
                <w:sz w:val="24"/>
                <w:szCs w:val="24"/>
              </w:rPr>
              <w:t xml:space="preserve">Services </w:t>
            </w:r>
            <w:r w:rsidR="00BE7EE7" w:rsidRPr="006071D3">
              <w:rPr>
                <w:rFonts w:ascii="Arial" w:hAnsi="Arial" w:cs="Arial"/>
                <w:sz w:val="24"/>
                <w:szCs w:val="24"/>
              </w:rPr>
              <w:t xml:space="preserve">in relation to </w:t>
            </w:r>
            <w:r w:rsidR="009760B1">
              <w:rPr>
                <w:rFonts w:ascii="Arial" w:hAnsi="Arial" w:cs="Arial"/>
                <w:sz w:val="24"/>
                <w:szCs w:val="24"/>
              </w:rPr>
              <w:t>civil</w:t>
            </w:r>
            <w:r w:rsidR="00BE7EE7" w:rsidRPr="006071D3">
              <w:rPr>
                <w:rFonts w:ascii="Arial" w:hAnsi="Arial" w:cs="Arial"/>
                <w:sz w:val="24"/>
                <w:szCs w:val="24"/>
              </w:rPr>
              <w:t xml:space="preserve"> claims to £40,000</w:t>
            </w:r>
            <w:r w:rsidR="000F4239">
              <w:rPr>
                <w:rFonts w:ascii="Arial" w:hAnsi="Arial" w:cs="Arial"/>
                <w:sz w:val="24"/>
                <w:szCs w:val="24"/>
              </w:rPr>
              <w:t xml:space="preserve">. </w:t>
            </w:r>
          </w:p>
        </w:tc>
      </w:tr>
      <w:tr w:rsidR="000737AF" w:rsidRPr="00A553B7" w14:paraId="79E5473C" w14:textId="77777777" w:rsidTr="00F6322B">
        <w:tc>
          <w:tcPr>
            <w:tcW w:w="1124" w:type="dxa"/>
          </w:tcPr>
          <w:p w14:paraId="4D99FBEA" w14:textId="77777777" w:rsidR="000737AF" w:rsidRPr="00F6322B" w:rsidRDefault="000737AF" w:rsidP="00BA77D1">
            <w:pPr>
              <w:rPr>
                <w:rFonts w:ascii="Arial" w:hAnsi="Arial" w:cs="Arial"/>
                <w:sz w:val="24"/>
                <w:szCs w:val="24"/>
              </w:rPr>
            </w:pPr>
          </w:p>
        </w:tc>
        <w:tc>
          <w:tcPr>
            <w:tcW w:w="13697" w:type="dxa"/>
          </w:tcPr>
          <w:p w14:paraId="27621C52" w14:textId="77777777" w:rsidR="000737AF" w:rsidRDefault="000737AF" w:rsidP="00083535">
            <w:pPr>
              <w:spacing w:after="0" w:line="240" w:lineRule="auto"/>
              <w:jc w:val="both"/>
              <w:rPr>
                <w:rFonts w:ascii="Arial" w:hAnsi="Arial" w:cs="Arial"/>
                <w:sz w:val="24"/>
                <w:szCs w:val="24"/>
              </w:rPr>
            </w:pPr>
          </w:p>
        </w:tc>
      </w:tr>
    </w:tbl>
    <w:p w14:paraId="552249BA" w14:textId="77777777" w:rsidR="00AC4C83" w:rsidRPr="00A553B7" w:rsidRDefault="00AC4C83" w:rsidP="001F6D1A">
      <w:pPr>
        <w:rPr>
          <w:rFonts w:ascii="Arial" w:hAnsi="Arial" w:cs="Arial"/>
          <w:b/>
          <w:color w:val="A6A6A6"/>
          <w:sz w:val="24"/>
          <w:szCs w:val="24"/>
        </w:rPr>
      </w:pPr>
    </w:p>
    <w:sectPr w:rsidR="00AC4C83" w:rsidRPr="00A553B7" w:rsidSect="00C87429">
      <w:footerReference w:type="default" r:id="rId14"/>
      <w:pgSz w:w="16838" w:h="11906" w:orient="landscape"/>
      <w:pgMar w:top="1440" w:right="1440" w:bottom="1440" w:left="567"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A332" w14:textId="77777777" w:rsidR="00BA4545" w:rsidRDefault="00BA4545" w:rsidP="00D26302">
      <w:pPr>
        <w:spacing w:after="0" w:line="240" w:lineRule="auto"/>
      </w:pPr>
      <w:r>
        <w:separator/>
      </w:r>
    </w:p>
  </w:endnote>
  <w:endnote w:type="continuationSeparator" w:id="0">
    <w:p w14:paraId="63C6EBF4" w14:textId="77777777" w:rsidR="00BA4545" w:rsidRDefault="00BA4545" w:rsidP="00D2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1EBD" w14:textId="77777777" w:rsidR="00BD67F9" w:rsidRDefault="00BD67F9" w:rsidP="00D26302">
    <w:pPr>
      <w:pStyle w:val="Footer"/>
      <w:spacing w:after="0"/>
      <w:jc w:val="center"/>
      <w:rPr>
        <w:rFonts w:ascii="Arial" w:hAnsi="Arial" w:cs="Arial"/>
        <w:b/>
        <w:color w:val="FF0000"/>
        <w:sz w:val="24"/>
      </w:rPr>
    </w:pPr>
    <w:bookmarkStart w:id="2" w:name="aliashDefaultHeaderandFo1FooterEvenPages"/>
  </w:p>
  <w:bookmarkEnd w:id="2"/>
  <w:p w14:paraId="4A430756" w14:textId="77777777" w:rsidR="00BD67F9" w:rsidRDefault="00BD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F1AA" w14:textId="77777777" w:rsidR="00BD67F9" w:rsidRDefault="00BD67F9">
    <w:pPr>
      <w:pStyle w:val="Footer"/>
      <w:jc w:val="center"/>
    </w:pPr>
    <w:r>
      <w:fldChar w:fldCharType="begin"/>
    </w:r>
    <w:r>
      <w:instrText xml:space="preserve"> PAGE   \* MERGEFORMAT </w:instrText>
    </w:r>
    <w:r>
      <w:fldChar w:fldCharType="separate"/>
    </w:r>
    <w:r w:rsidR="003E36C3">
      <w:rPr>
        <w:noProof/>
      </w:rPr>
      <w:t>1</w:t>
    </w:r>
    <w:r>
      <w:rPr>
        <w:noProof/>
      </w:rPr>
      <w:fldChar w:fldCharType="end"/>
    </w:r>
  </w:p>
  <w:p w14:paraId="0405E9E4" w14:textId="77777777" w:rsidR="00BD67F9" w:rsidRDefault="00BD6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10F0" w14:textId="77777777" w:rsidR="00BD67F9" w:rsidRDefault="00BD67F9" w:rsidP="00D26302">
    <w:pPr>
      <w:pStyle w:val="Footer"/>
      <w:spacing w:after="0"/>
      <w:jc w:val="center"/>
      <w:rPr>
        <w:rFonts w:ascii="Arial" w:hAnsi="Arial" w:cs="Arial"/>
        <w:b/>
        <w:color w:val="FF0000"/>
        <w:sz w:val="24"/>
      </w:rPr>
    </w:pPr>
    <w:bookmarkStart w:id="4" w:name="aliashDefaultHeaderandFo1FooterFirstPage"/>
  </w:p>
  <w:bookmarkEnd w:id="4"/>
  <w:p w14:paraId="13B8AA8C" w14:textId="77777777" w:rsidR="00BD67F9" w:rsidRDefault="00BD67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3529" w14:textId="77777777" w:rsidR="00E1124E" w:rsidRDefault="00E474D6">
    <w:pPr>
      <w:pStyle w:val="Footer"/>
      <w:jc w:val="center"/>
    </w:pPr>
    <w:r>
      <w:fldChar w:fldCharType="begin"/>
    </w:r>
    <w:r>
      <w:instrText xml:space="preserve"> PAGE   \* MERGEFORMAT </w:instrText>
    </w:r>
    <w:r>
      <w:fldChar w:fldCharType="separate"/>
    </w:r>
    <w:r>
      <w:rPr>
        <w:noProof/>
      </w:rPr>
      <w:t>1</w:t>
    </w:r>
    <w:r>
      <w:rPr>
        <w:noProof/>
      </w:rPr>
      <w:fldChar w:fldCharType="end"/>
    </w:r>
  </w:p>
  <w:p w14:paraId="21AB3E9D" w14:textId="77777777" w:rsidR="00E1124E" w:rsidRDefault="00E1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4014" w14:textId="77777777" w:rsidR="00BA4545" w:rsidRDefault="00BA4545" w:rsidP="00D26302">
      <w:pPr>
        <w:spacing w:after="0" w:line="240" w:lineRule="auto"/>
      </w:pPr>
      <w:r>
        <w:separator/>
      </w:r>
    </w:p>
  </w:footnote>
  <w:footnote w:type="continuationSeparator" w:id="0">
    <w:p w14:paraId="093F657F" w14:textId="77777777" w:rsidR="00BA4545" w:rsidRDefault="00BA4545" w:rsidP="00D2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30D4" w14:textId="77777777" w:rsidR="00BD67F9" w:rsidRDefault="00BD67F9" w:rsidP="00D26302">
    <w:pPr>
      <w:pStyle w:val="Header"/>
      <w:spacing w:after="0"/>
      <w:jc w:val="center"/>
      <w:rPr>
        <w:rFonts w:ascii="Arial" w:hAnsi="Arial" w:cs="Arial"/>
        <w:b/>
        <w:color w:val="FF0000"/>
        <w:sz w:val="24"/>
      </w:rPr>
    </w:pPr>
    <w:bookmarkStart w:id="0" w:name="aliashDefaultHeaderandFo1HeaderEvenPages"/>
  </w:p>
  <w:bookmarkEnd w:id="0"/>
  <w:p w14:paraId="53F1FD3F" w14:textId="77777777" w:rsidR="00BD67F9" w:rsidRDefault="00BD6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B185" w14:textId="77777777" w:rsidR="00BD67F9" w:rsidRDefault="00BD67F9" w:rsidP="00D26302">
    <w:pPr>
      <w:pStyle w:val="Header"/>
      <w:spacing w:after="0"/>
      <w:jc w:val="center"/>
      <w:rPr>
        <w:rFonts w:ascii="Arial" w:hAnsi="Arial" w:cs="Arial"/>
        <w:b/>
        <w:color w:val="FF0000"/>
        <w:sz w:val="24"/>
      </w:rPr>
    </w:pPr>
    <w:bookmarkStart w:id="1" w:name="aliashDefaultHeaderandFoot1HeaderPrimary"/>
  </w:p>
  <w:bookmarkEnd w:id="1"/>
  <w:p w14:paraId="10F5FE3B" w14:textId="77777777" w:rsidR="00BD67F9" w:rsidRDefault="00BD6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2472" w14:textId="77777777" w:rsidR="00BD67F9" w:rsidRDefault="00BD67F9" w:rsidP="00D26302">
    <w:pPr>
      <w:pStyle w:val="Header"/>
      <w:spacing w:after="0"/>
      <w:jc w:val="center"/>
      <w:rPr>
        <w:rFonts w:ascii="Arial" w:hAnsi="Arial" w:cs="Arial"/>
        <w:b/>
        <w:color w:val="FF0000"/>
        <w:sz w:val="24"/>
      </w:rPr>
    </w:pPr>
    <w:bookmarkStart w:id="3" w:name="aliashDefaultHeaderandFo1HeaderFirstPage"/>
  </w:p>
  <w:bookmarkEnd w:id="3"/>
  <w:p w14:paraId="64D3FFCE" w14:textId="77777777" w:rsidR="00BD67F9" w:rsidRDefault="00BD6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wood, Darren">
    <w15:presenceInfo w15:providerId="AD" w15:userId="S::Darren.Garwood@gwent.police.uk::3d1fc05f-8a3e-43f2-be43-351596d21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02"/>
    <w:rsid w:val="00006B63"/>
    <w:rsid w:val="000104B8"/>
    <w:rsid w:val="00010CA5"/>
    <w:rsid w:val="00024F8F"/>
    <w:rsid w:val="0003355E"/>
    <w:rsid w:val="00037279"/>
    <w:rsid w:val="00041F9A"/>
    <w:rsid w:val="00046A4F"/>
    <w:rsid w:val="00047C3B"/>
    <w:rsid w:val="00055BFA"/>
    <w:rsid w:val="00071B71"/>
    <w:rsid w:val="000737AF"/>
    <w:rsid w:val="00075AFB"/>
    <w:rsid w:val="00083535"/>
    <w:rsid w:val="00096F14"/>
    <w:rsid w:val="000971E5"/>
    <w:rsid w:val="000A369B"/>
    <w:rsid w:val="000B33E8"/>
    <w:rsid w:val="000B3AE0"/>
    <w:rsid w:val="000B73A2"/>
    <w:rsid w:val="000C34FE"/>
    <w:rsid w:val="000D3941"/>
    <w:rsid w:val="000D6479"/>
    <w:rsid w:val="000F1ABE"/>
    <w:rsid w:val="000F4239"/>
    <w:rsid w:val="000F64EA"/>
    <w:rsid w:val="00101CDF"/>
    <w:rsid w:val="001216F2"/>
    <w:rsid w:val="00135BE3"/>
    <w:rsid w:val="0013776B"/>
    <w:rsid w:val="0014180F"/>
    <w:rsid w:val="00146C56"/>
    <w:rsid w:val="00146D51"/>
    <w:rsid w:val="001470B0"/>
    <w:rsid w:val="00147792"/>
    <w:rsid w:val="00151F45"/>
    <w:rsid w:val="00152CD1"/>
    <w:rsid w:val="001532C7"/>
    <w:rsid w:val="00154C44"/>
    <w:rsid w:val="00163A49"/>
    <w:rsid w:val="00165162"/>
    <w:rsid w:val="00171FDE"/>
    <w:rsid w:val="001723B1"/>
    <w:rsid w:val="001723FD"/>
    <w:rsid w:val="001738F3"/>
    <w:rsid w:val="0017781F"/>
    <w:rsid w:val="00180A87"/>
    <w:rsid w:val="00182C0F"/>
    <w:rsid w:val="0019071D"/>
    <w:rsid w:val="001B7502"/>
    <w:rsid w:val="001C1669"/>
    <w:rsid w:val="001C17C5"/>
    <w:rsid w:val="001C7E3F"/>
    <w:rsid w:val="001D00F2"/>
    <w:rsid w:val="001D11DD"/>
    <w:rsid w:val="001E4DC3"/>
    <w:rsid w:val="001E6699"/>
    <w:rsid w:val="001F41AD"/>
    <w:rsid w:val="001F4BA4"/>
    <w:rsid w:val="001F6D1A"/>
    <w:rsid w:val="002007E3"/>
    <w:rsid w:val="00207CA3"/>
    <w:rsid w:val="0021187F"/>
    <w:rsid w:val="002134A5"/>
    <w:rsid w:val="00215A35"/>
    <w:rsid w:val="00215CE9"/>
    <w:rsid w:val="002207AE"/>
    <w:rsid w:val="0022643F"/>
    <w:rsid w:val="00226D8A"/>
    <w:rsid w:val="00227117"/>
    <w:rsid w:val="00227BE8"/>
    <w:rsid w:val="00231AD1"/>
    <w:rsid w:val="00241E08"/>
    <w:rsid w:val="002470ED"/>
    <w:rsid w:val="00262140"/>
    <w:rsid w:val="00262268"/>
    <w:rsid w:val="00262AC7"/>
    <w:rsid w:val="00262D70"/>
    <w:rsid w:val="0026584C"/>
    <w:rsid w:val="00277D39"/>
    <w:rsid w:val="002814DA"/>
    <w:rsid w:val="00282A95"/>
    <w:rsid w:val="00283D5B"/>
    <w:rsid w:val="00283DB4"/>
    <w:rsid w:val="00285FD8"/>
    <w:rsid w:val="00287A7F"/>
    <w:rsid w:val="002921C7"/>
    <w:rsid w:val="0029270D"/>
    <w:rsid w:val="00294700"/>
    <w:rsid w:val="002A2A26"/>
    <w:rsid w:val="002A506A"/>
    <w:rsid w:val="002B155A"/>
    <w:rsid w:val="002B50F0"/>
    <w:rsid w:val="002D5696"/>
    <w:rsid w:val="00301D1F"/>
    <w:rsid w:val="00302E4A"/>
    <w:rsid w:val="00310A3C"/>
    <w:rsid w:val="00310AE0"/>
    <w:rsid w:val="0031408C"/>
    <w:rsid w:val="00323960"/>
    <w:rsid w:val="00326A5A"/>
    <w:rsid w:val="00330C5E"/>
    <w:rsid w:val="003377A4"/>
    <w:rsid w:val="0034123A"/>
    <w:rsid w:val="00342E35"/>
    <w:rsid w:val="00345C86"/>
    <w:rsid w:val="00350E0B"/>
    <w:rsid w:val="00371DB7"/>
    <w:rsid w:val="00380C52"/>
    <w:rsid w:val="00383662"/>
    <w:rsid w:val="00385AC6"/>
    <w:rsid w:val="003A7405"/>
    <w:rsid w:val="003A7520"/>
    <w:rsid w:val="003B3105"/>
    <w:rsid w:val="003B3A67"/>
    <w:rsid w:val="003C30D3"/>
    <w:rsid w:val="003C4BC6"/>
    <w:rsid w:val="003E36C3"/>
    <w:rsid w:val="003E38B0"/>
    <w:rsid w:val="003F11A7"/>
    <w:rsid w:val="00412F02"/>
    <w:rsid w:val="0041369E"/>
    <w:rsid w:val="0042426F"/>
    <w:rsid w:val="00424634"/>
    <w:rsid w:val="0043277F"/>
    <w:rsid w:val="004502C8"/>
    <w:rsid w:val="004538ED"/>
    <w:rsid w:val="004574FB"/>
    <w:rsid w:val="00465852"/>
    <w:rsid w:val="00471600"/>
    <w:rsid w:val="004724C9"/>
    <w:rsid w:val="0048547E"/>
    <w:rsid w:val="0049605C"/>
    <w:rsid w:val="004A7505"/>
    <w:rsid w:val="004B09B0"/>
    <w:rsid w:val="004B4240"/>
    <w:rsid w:val="004B4392"/>
    <w:rsid w:val="004B61CD"/>
    <w:rsid w:val="004C243E"/>
    <w:rsid w:val="004D104E"/>
    <w:rsid w:val="004D1D33"/>
    <w:rsid w:val="004D3A3F"/>
    <w:rsid w:val="004E3A7F"/>
    <w:rsid w:val="004F02A9"/>
    <w:rsid w:val="00500E47"/>
    <w:rsid w:val="00501030"/>
    <w:rsid w:val="0050403A"/>
    <w:rsid w:val="00507A9B"/>
    <w:rsid w:val="00515C0C"/>
    <w:rsid w:val="00522458"/>
    <w:rsid w:val="005241A0"/>
    <w:rsid w:val="005251B7"/>
    <w:rsid w:val="0053351B"/>
    <w:rsid w:val="0053792F"/>
    <w:rsid w:val="00544418"/>
    <w:rsid w:val="00553FAD"/>
    <w:rsid w:val="00554912"/>
    <w:rsid w:val="0058562A"/>
    <w:rsid w:val="00585C88"/>
    <w:rsid w:val="005971C6"/>
    <w:rsid w:val="005A668E"/>
    <w:rsid w:val="005B3911"/>
    <w:rsid w:val="005C173F"/>
    <w:rsid w:val="005C3C82"/>
    <w:rsid w:val="005D4534"/>
    <w:rsid w:val="005D4F0F"/>
    <w:rsid w:val="005E14ED"/>
    <w:rsid w:val="0060104F"/>
    <w:rsid w:val="00603F69"/>
    <w:rsid w:val="00604FBA"/>
    <w:rsid w:val="006071D3"/>
    <w:rsid w:val="006112B6"/>
    <w:rsid w:val="006113DC"/>
    <w:rsid w:val="00612EA4"/>
    <w:rsid w:val="00613C2D"/>
    <w:rsid w:val="00617B35"/>
    <w:rsid w:val="00617F12"/>
    <w:rsid w:val="00622C3D"/>
    <w:rsid w:val="00623FCB"/>
    <w:rsid w:val="006342C9"/>
    <w:rsid w:val="00635109"/>
    <w:rsid w:val="006364F2"/>
    <w:rsid w:val="0064146A"/>
    <w:rsid w:val="006530D9"/>
    <w:rsid w:val="00654D94"/>
    <w:rsid w:val="00664966"/>
    <w:rsid w:val="00667908"/>
    <w:rsid w:val="00670097"/>
    <w:rsid w:val="00673231"/>
    <w:rsid w:val="00673316"/>
    <w:rsid w:val="00677378"/>
    <w:rsid w:val="00687580"/>
    <w:rsid w:val="00694052"/>
    <w:rsid w:val="006961EE"/>
    <w:rsid w:val="00697411"/>
    <w:rsid w:val="00697D26"/>
    <w:rsid w:val="006A45F9"/>
    <w:rsid w:val="006A7FFA"/>
    <w:rsid w:val="006B3DD1"/>
    <w:rsid w:val="006C403A"/>
    <w:rsid w:val="006C5A63"/>
    <w:rsid w:val="006D58A9"/>
    <w:rsid w:val="006D7DDC"/>
    <w:rsid w:val="006E0CCD"/>
    <w:rsid w:val="006E50E9"/>
    <w:rsid w:val="006E5CD3"/>
    <w:rsid w:val="006F1967"/>
    <w:rsid w:val="006F508E"/>
    <w:rsid w:val="00723EAB"/>
    <w:rsid w:val="00737D64"/>
    <w:rsid w:val="007413DB"/>
    <w:rsid w:val="00742BCA"/>
    <w:rsid w:val="007722DF"/>
    <w:rsid w:val="007870B4"/>
    <w:rsid w:val="00791C04"/>
    <w:rsid w:val="00796C82"/>
    <w:rsid w:val="007B5323"/>
    <w:rsid w:val="007C1E7B"/>
    <w:rsid w:val="007D058E"/>
    <w:rsid w:val="007D0B91"/>
    <w:rsid w:val="007D45D4"/>
    <w:rsid w:val="007E5368"/>
    <w:rsid w:val="007E7637"/>
    <w:rsid w:val="007E7916"/>
    <w:rsid w:val="007F1D0F"/>
    <w:rsid w:val="007F4A6C"/>
    <w:rsid w:val="00800AD7"/>
    <w:rsid w:val="008042B8"/>
    <w:rsid w:val="00817D6B"/>
    <w:rsid w:val="00820346"/>
    <w:rsid w:val="00822B6A"/>
    <w:rsid w:val="008367C6"/>
    <w:rsid w:val="00837F3A"/>
    <w:rsid w:val="008406CE"/>
    <w:rsid w:val="00847503"/>
    <w:rsid w:val="00853433"/>
    <w:rsid w:val="0086471A"/>
    <w:rsid w:val="008663AC"/>
    <w:rsid w:val="00866F27"/>
    <w:rsid w:val="00870D73"/>
    <w:rsid w:val="008737CE"/>
    <w:rsid w:val="00882112"/>
    <w:rsid w:val="008934CC"/>
    <w:rsid w:val="00897828"/>
    <w:rsid w:val="00897ACE"/>
    <w:rsid w:val="008A048B"/>
    <w:rsid w:val="008A14ED"/>
    <w:rsid w:val="008B3B0F"/>
    <w:rsid w:val="008B428F"/>
    <w:rsid w:val="008B757C"/>
    <w:rsid w:val="008E39E0"/>
    <w:rsid w:val="008F35DA"/>
    <w:rsid w:val="008F40F6"/>
    <w:rsid w:val="008F61EB"/>
    <w:rsid w:val="00900182"/>
    <w:rsid w:val="00903D9E"/>
    <w:rsid w:val="00917FFB"/>
    <w:rsid w:val="00924FF1"/>
    <w:rsid w:val="00926970"/>
    <w:rsid w:val="00940277"/>
    <w:rsid w:val="00944530"/>
    <w:rsid w:val="00947DEF"/>
    <w:rsid w:val="00950DC7"/>
    <w:rsid w:val="00953D5F"/>
    <w:rsid w:val="009637EF"/>
    <w:rsid w:val="0097415F"/>
    <w:rsid w:val="009743D0"/>
    <w:rsid w:val="009760B1"/>
    <w:rsid w:val="00983142"/>
    <w:rsid w:val="00983BA5"/>
    <w:rsid w:val="00986C9F"/>
    <w:rsid w:val="0099218A"/>
    <w:rsid w:val="00994794"/>
    <w:rsid w:val="00996475"/>
    <w:rsid w:val="009A4E9F"/>
    <w:rsid w:val="009B1A17"/>
    <w:rsid w:val="009B2937"/>
    <w:rsid w:val="009E0AB3"/>
    <w:rsid w:val="009E108B"/>
    <w:rsid w:val="009E19DB"/>
    <w:rsid w:val="009E5D83"/>
    <w:rsid w:val="00A07A92"/>
    <w:rsid w:val="00A143B4"/>
    <w:rsid w:val="00A20DE5"/>
    <w:rsid w:val="00A224E9"/>
    <w:rsid w:val="00A262EF"/>
    <w:rsid w:val="00A315BC"/>
    <w:rsid w:val="00A43C05"/>
    <w:rsid w:val="00A45A11"/>
    <w:rsid w:val="00A47A9F"/>
    <w:rsid w:val="00A553B7"/>
    <w:rsid w:val="00A5701E"/>
    <w:rsid w:val="00A612F7"/>
    <w:rsid w:val="00A61A6C"/>
    <w:rsid w:val="00A7523E"/>
    <w:rsid w:val="00A91F87"/>
    <w:rsid w:val="00AA066C"/>
    <w:rsid w:val="00AA6164"/>
    <w:rsid w:val="00AB1D5D"/>
    <w:rsid w:val="00AB6203"/>
    <w:rsid w:val="00AB6CC8"/>
    <w:rsid w:val="00AC4C83"/>
    <w:rsid w:val="00AD7AF9"/>
    <w:rsid w:val="00AE4B08"/>
    <w:rsid w:val="00AF54D4"/>
    <w:rsid w:val="00AF59F2"/>
    <w:rsid w:val="00B06068"/>
    <w:rsid w:val="00B10424"/>
    <w:rsid w:val="00B23D37"/>
    <w:rsid w:val="00B3006F"/>
    <w:rsid w:val="00B33C5F"/>
    <w:rsid w:val="00B343F1"/>
    <w:rsid w:val="00B3484A"/>
    <w:rsid w:val="00B42226"/>
    <w:rsid w:val="00B45594"/>
    <w:rsid w:val="00B53CC1"/>
    <w:rsid w:val="00B8330D"/>
    <w:rsid w:val="00B913D2"/>
    <w:rsid w:val="00B92810"/>
    <w:rsid w:val="00BA4545"/>
    <w:rsid w:val="00BB60F8"/>
    <w:rsid w:val="00BC06CB"/>
    <w:rsid w:val="00BC106F"/>
    <w:rsid w:val="00BC1733"/>
    <w:rsid w:val="00BC47A3"/>
    <w:rsid w:val="00BC5160"/>
    <w:rsid w:val="00BC5418"/>
    <w:rsid w:val="00BC6094"/>
    <w:rsid w:val="00BC7BDA"/>
    <w:rsid w:val="00BD1E93"/>
    <w:rsid w:val="00BD5001"/>
    <w:rsid w:val="00BD67F9"/>
    <w:rsid w:val="00BD7A2A"/>
    <w:rsid w:val="00BE7EE7"/>
    <w:rsid w:val="00BF0439"/>
    <w:rsid w:val="00BF7C99"/>
    <w:rsid w:val="00C005B7"/>
    <w:rsid w:val="00C02EF4"/>
    <w:rsid w:val="00C031C4"/>
    <w:rsid w:val="00C040EB"/>
    <w:rsid w:val="00C1311B"/>
    <w:rsid w:val="00C219BB"/>
    <w:rsid w:val="00C27AB1"/>
    <w:rsid w:val="00C31251"/>
    <w:rsid w:val="00C31A33"/>
    <w:rsid w:val="00C32412"/>
    <w:rsid w:val="00C325A3"/>
    <w:rsid w:val="00C53388"/>
    <w:rsid w:val="00C55E16"/>
    <w:rsid w:val="00C744F1"/>
    <w:rsid w:val="00C74BF8"/>
    <w:rsid w:val="00C8308E"/>
    <w:rsid w:val="00C86026"/>
    <w:rsid w:val="00C87429"/>
    <w:rsid w:val="00C92EB4"/>
    <w:rsid w:val="00C96508"/>
    <w:rsid w:val="00CA067D"/>
    <w:rsid w:val="00CA7E03"/>
    <w:rsid w:val="00CC010E"/>
    <w:rsid w:val="00CC1728"/>
    <w:rsid w:val="00CD3747"/>
    <w:rsid w:val="00CD3C1B"/>
    <w:rsid w:val="00CE2289"/>
    <w:rsid w:val="00CE36A0"/>
    <w:rsid w:val="00CE6B32"/>
    <w:rsid w:val="00CF4F38"/>
    <w:rsid w:val="00CF5DC6"/>
    <w:rsid w:val="00D019C1"/>
    <w:rsid w:val="00D07CD9"/>
    <w:rsid w:val="00D1697C"/>
    <w:rsid w:val="00D22780"/>
    <w:rsid w:val="00D23789"/>
    <w:rsid w:val="00D24439"/>
    <w:rsid w:val="00D26302"/>
    <w:rsid w:val="00D26E13"/>
    <w:rsid w:val="00D3283E"/>
    <w:rsid w:val="00D32B4C"/>
    <w:rsid w:val="00D35045"/>
    <w:rsid w:val="00D377AC"/>
    <w:rsid w:val="00D456E1"/>
    <w:rsid w:val="00D50095"/>
    <w:rsid w:val="00D54503"/>
    <w:rsid w:val="00D70A0F"/>
    <w:rsid w:val="00D77F9F"/>
    <w:rsid w:val="00D90148"/>
    <w:rsid w:val="00D91D7B"/>
    <w:rsid w:val="00D9497A"/>
    <w:rsid w:val="00DA248F"/>
    <w:rsid w:val="00DB1287"/>
    <w:rsid w:val="00DB25E0"/>
    <w:rsid w:val="00DB3B4B"/>
    <w:rsid w:val="00DB4451"/>
    <w:rsid w:val="00DB69C9"/>
    <w:rsid w:val="00DC21E8"/>
    <w:rsid w:val="00DC266A"/>
    <w:rsid w:val="00DC4490"/>
    <w:rsid w:val="00DD1F93"/>
    <w:rsid w:val="00DD428C"/>
    <w:rsid w:val="00DE0388"/>
    <w:rsid w:val="00DE32D7"/>
    <w:rsid w:val="00DE3B89"/>
    <w:rsid w:val="00DE7547"/>
    <w:rsid w:val="00DF17CD"/>
    <w:rsid w:val="00E00637"/>
    <w:rsid w:val="00E06318"/>
    <w:rsid w:val="00E06606"/>
    <w:rsid w:val="00E1124E"/>
    <w:rsid w:val="00E14524"/>
    <w:rsid w:val="00E1756C"/>
    <w:rsid w:val="00E3332C"/>
    <w:rsid w:val="00E36A6B"/>
    <w:rsid w:val="00E445A3"/>
    <w:rsid w:val="00E474D6"/>
    <w:rsid w:val="00E603AA"/>
    <w:rsid w:val="00E60C6B"/>
    <w:rsid w:val="00E64D38"/>
    <w:rsid w:val="00E66BA7"/>
    <w:rsid w:val="00E80352"/>
    <w:rsid w:val="00EB5A4D"/>
    <w:rsid w:val="00EC1A71"/>
    <w:rsid w:val="00EC4986"/>
    <w:rsid w:val="00ED06F2"/>
    <w:rsid w:val="00ED746F"/>
    <w:rsid w:val="00EE0539"/>
    <w:rsid w:val="00EE13FF"/>
    <w:rsid w:val="00EE191A"/>
    <w:rsid w:val="00EF0FF3"/>
    <w:rsid w:val="00EF79F3"/>
    <w:rsid w:val="00F01083"/>
    <w:rsid w:val="00F062AC"/>
    <w:rsid w:val="00F178CF"/>
    <w:rsid w:val="00F2037D"/>
    <w:rsid w:val="00F210E8"/>
    <w:rsid w:val="00F222AD"/>
    <w:rsid w:val="00F260AA"/>
    <w:rsid w:val="00F26432"/>
    <w:rsid w:val="00F352AC"/>
    <w:rsid w:val="00F36790"/>
    <w:rsid w:val="00F42421"/>
    <w:rsid w:val="00F430B6"/>
    <w:rsid w:val="00F52D94"/>
    <w:rsid w:val="00F60A9B"/>
    <w:rsid w:val="00F6322B"/>
    <w:rsid w:val="00F73459"/>
    <w:rsid w:val="00F73A1C"/>
    <w:rsid w:val="00F73D7D"/>
    <w:rsid w:val="00F77A35"/>
    <w:rsid w:val="00F818C2"/>
    <w:rsid w:val="00F82A45"/>
    <w:rsid w:val="00F834CB"/>
    <w:rsid w:val="00F85028"/>
    <w:rsid w:val="00F85D88"/>
    <w:rsid w:val="00F8795E"/>
    <w:rsid w:val="00F97318"/>
    <w:rsid w:val="00FA0F14"/>
    <w:rsid w:val="00FB16F4"/>
    <w:rsid w:val="00FB2BDA"/>
    <w:rsid w:val="00FC0AE8"/>
    <w:rsid w:val="00FC366A"/>
    <w:rsid w:val="00FC4793"/>
    <w:rsid w:val="00FD3D30"/>
    <w:rsid w:val="00FE39E8"/>
    <w:rsid w:val="00FE4355"/>
    <w:rsid w:val="00FF5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46E47"/>
  <w15:chartTrackingRefBased/>
  <w15:docId w15:val="{6117909F-7A59-469F-97D5-9985360E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302"/>
    <w:pPr>
      <w:tabs>
        <w:tab w:val="center" w:pos="4513"/>
        <w:tab w:val="right" w:pos="9026"/>
      </w:tabs>
    </w:pPr>
  </w:style>
  <w:style w:type="character" w:customStyle="1" w:styleId="HeaderChar">
    <w:name w:val="Header Char"/>
    <w:link w:val="Header"/>
    <w:uiPriority w:val="99"/>
    <w:rsid w:val="00D26302"/>
    <w:rPr>
      <w:sz w:val="22"/>
      <w:szCs w:val="22"/>
      <w:lang w:eastAsia="en-US"/>
    </w:rPr>
  </w:style>
  <w:style w:type="paragraph" w:styleId="Footer">
    <w:name w:val="footer"/>
    <w:basedOn w:val="Normal"/>
    <w:link w:val="FooterChar"/>
    <w:uiPriority w:val="99"/>
    <w:unhideWhenUsed/>
    <w:rsid w:val="00D26302"/>
    <w:pPr>
      <w:tabs>
        <w:tab w:val="center" w:pos="4513"/>
        <w:tab w:val="right" w:pos="9026"/>
      </w:tabs>
    </w:pPr>
  </w:style>
  <w:style w:type="character" w:customStyle="1" w:styleId="FooterChar">
    <w:name w:val="Footer Char"/>
    <w:link w:val="Footer"/>
    <w:uiPriority w:val="99"/>
    <w:rsid w:val="00D26302"/>
    <w:rPr>
      <w:sz w:val="22"/>
      <w:szCs w:val="22"/>
      <w:lang w:eastAsia="en-US"/>
    </w:rPr>
  </w:style>
  <w:style w:type="paragraph" w:styleId="BalloonText">
    <w:name w:val="Balloon Text"/>
    <w:basedOn w:val="Normal"/>
    <w:link w:val="BalloonTextChar"/>
    <w:uiPriority w:val="99"/>
    <w:semiHidden/>
    <w:unhideWhenUsed/>
    <w:rsid w:val="00D263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6302"/>
    <w:rPr>
      <w:rFonts w:ascii="Tahoma" w:hAnsi="Tahoma" w:cs="Tahoma"/>
      <w:sz w:val="16"/>
      <w:szCs w:val="16"/>
      <w:lang w:eastAsia="en-US"/>
    </w:rPr>
  </w:style>
  <w:style w:type="character" w:styleId="Hyperlink">
    <w:name w:val="Hyperlink"/>
    <w:uiPriority w:val="99"/>
    <w:unhideWhenUsed/>
    <w:rsid w:val="00822B6A"/>
    <w:rPr>
      <w:color w:val="0000FF"/>
      <w:u w:val="single"/>
    </w:rPr>
  </w:style>
  <w:style w:type="paragraph" w:customStyle="1" w:styleId="Default">
    <w:name w:val="Default"/>
    <w:rsid w:val="00554912"/>
    <w:pPr>
      <w:autoSpaceDE w:val="0"/>
      <w:autoSpaceDN w:val="0"/>
      <w:adjustRightInd w:val="0"/>
    </w:pPr>
    <w:rPr>
      <w:rFonts w:ascii="Arial" w:eastAsia="Times New Roman" w:hAnsi="Arial" w:cs="Arial"/>
      <w:color w:val="000000"/>
      <w:sz w:val="24"/>
      <w:szCs w:val="24"/>
    </w:rPr>
  </w:style>
  <w:style w:type="character" w:styleId="CommentReference">
    <w:name w:val="annotation reference"/>
    <w:uiPriority w:val="99"/>
    <w:semiHidden/>
    <w:unhideWhenUsed/>
    <w:rsid w:val="00817D6B"/>
    <w:rPr>
      <w:sz w:val="16"/>
      <w:szCs w:val="16"/>
    </w:rPr>
  </w:style>
  <w:style w:type="paragraph" w:styleId="CommentText">
    <w:name w:val="annotation text"/>
    <w:basedOn w:val="Normal"/>
    <w:link w:val="CommentTextChar"/>
    <w:uiPriority w:val="99"/>
    <w:unhideWhenUsed/>
    <w:rsid w:val="00817D6B"/>
    <w:rPr>
      <w:sz w:val="20"/>
      <w:szCs w:val="20"/>
    </w:rPr>
  </w:style>
  <w:style w:type="character" w:customStyle="1" w:styleId="CommentTextChar">
    <w:name w:val="Comment Text Char"/>
    <w:link w:val="CommentText"/>
    <w:uiPriority w:val="99"/>
    <w:rsid w:val="00817D6B"/>
    <w:rPr>
      <w:lang w:eastAsia="en-US"/>
    </w:rPr>
  </w:style>
  <w:style w:type="paragraph" w:styleId="CommentSubject">
    <w:name w:val="annotation subject"/>
    <w:basedOn w:val="CommentText"/>
    <w:next w:val="CommentText"/>
    <w:link w:val="CommentSubjectChar"/>
    <w:uiPriority w:val="99"/>
    <w:semiHidden/>
    <w:unhideWhenUsed/>
    <w:rsid w:val="00817D6B"/>
    <w:rPr>
      <w:b/>
      <w:bCs/>
    </w:rPr>
  </w:style>
  <w:style w:type="character" w:customStyle="1" w:styleId="CommentSubjectChar">
    <w:name w:val="Comment Subject Char"/>
    <w:link w:val="CommentSubject"/>
    <w:uiPriority w:val="99"/>
    <w:semiHidden/>
    <w:rsid w:val="00817D6B"/>
    <w:rPr>
      <w:b/>
      <w:bCs/>
      <w:lang w:eastAsia="en-US"/>
    </w:rPr>
  </w:style>
  <w:style w:type="paragraph" w:styleId="ListParagraph">
    <w:name w:val="List Paragraph"/>
    <w:basedOn w:val="Normal"/>
    <w:uiPriority w:val="34"/>
    <w:qFormat/>
    <w:rsid w:val="00697411"/>
    <w:pPr>
      <w:spacing w:after="0" w:line="240" w:lineRule="auto"/>
      <w:ind w:left="720"/>
    </w:pPr>
    <w:rPr>
      <w:rFonts w:cs="Calibri"/>
    </w:rPr>
  </w:style>
  <w:style w:type="paragraph" w:styleId="BodyTextIndent">
    <w:name w:val="Body Text Indent"/>
    <w:basedOn w:val="Normal"/>
    <w:link w:val="BodyTextIndentChar"/>
    <w:rsid w:val="00A553B7"/>
    <w:pPr>
      <w:tabs>
        <w:tab w:val="left" w:pos="567"/>
      </w:tabs>
      <w:spacing w:after="0" w:line="240" w:lineRule="auto"/>
      <w:ind w:left="567"/>
    </w:pPr>
    <w:rPr>
      <w:rFonts w:ascii="Times New Roman" w:eastAsia="Times New Roman" w:hAnsi="Times New Roman"/>
      <w:sz w:val="24"/>
      <w:szCs w:val="20"/>
      <w:lang w:eastAsia="en-GB"/>
    </w:rPr>
  </w:style>
  <w:style w:type="character" w:customStyle="1" w:styleId="BodyTextIndentChar">
    <w:name w:val="Body Text Indent Char"/>
    <w:link w:val="BodyTextIndent"/>
    <w:rsid w:val="00A553B7"/>
    <w:rPr>
      <w:rFonts w:ascii="Times New Roman" w:eastAsia="Times New Roman" w:hAnsi="Times New Roman"/>
      <w:sz w:val="24"/>
    </w:rPr>
  </w:style>
  <w:style w:type="paragraph" w:customStyle="1" w:styleId="Body">
    <w:name w:val="Body*"/>
    <w:basedOn w:val="Normal"/>
    <w:rsid w:val="00A143B4"/>
    <w:pPr>
      <w:spacing w:after="0" w:line="320" w:lineRule="exact"/>
      <w:ind w:right="850"/>
      <w:jc w:val="both"/>
    </w:pPr>
    <w:rPr>
      <w:rFonts w:ascii="Perpetua" w:hAnsi="Perpetua" w:cs="Calibri"/>
      <w:sz w:val="26"/>
      <w:szCs w:val="26"/>
    </w:rPr>
  </w:style>
  <w:style w:type="paragraph" w:styleId="FootnoteText">
    <w:name w:val="footnote text"/>
    <w:basedOn w:val="Normal"/>
    <w:link w:val="FootnoteTextChar1"/>
    <w:rsid w:val="00371DB7"/>
    <w:pPr>
      <w:overflowPunct w:val="0"/>
      <w:autoSpaceDE w:val="0"/>
      <w:autoSpaceDN w:val="0"/>
      <w:adjustRightInd w:val="0"/>
      <w:spacing w:after="0" w:line="240" w:lineRule="auto"/>
      <w:jc w:val="both"/>
      <w:textAlignment w:val="baseline"/>
    </w:pPr>
    <w:rPr>
      <w:rFonts w:ascii="Verdana" w:eastAsia="Times New Roman" w:hAnsi="Verdana"/>
      <w:sz w:val="20"/>
      <w:szCs w:val="20"/>
    </w:rPr>
  </w:style>
  <w:style w:type="character" w:customStyle="1" w:styleId="FootnoteTextChar">
    <w:name w:val="Footnote Text Char"/>
    <w:basedOn w:val="DefaultParagraphFont"/>
    <w:uiPriority w:val="99"/>
    <w:semiHidden/>
    <w:rsid w:val="00371DB7"/>
    <w:rPr>
      <w:lang w:eastAsia="en-US"/>
    </w:rPr>
  </w:style>
  <w:style w:type="character" w:customStyle="1" w:styleId="FootnoteTextChar1">
    <w:name w:val="Footnote Text Char1"/>
    <w:link w:val="FootnoteText"/>
    <w:uiPriority w:val="99"/>
    <w:rsid w:val="00371DB7"/>
    <w:rPr>
      <w:rFonts w:ascii="Verdana" w:eastAsia="Times New Roman" w:hAnsi="Verdana"/>
      <w:lang w:eastAsia="en-US"/>
    </w:rPr>
  </w:style>
  <w:style w:type="character" w:styleId="FootnoteReference">
    <w:name w:val="footnote reference"/>
    <w:rsid w:val="00371DB7"/>
    <w:rPr>
      <w:vertAlign w:val="superscript"/>
    </w:rPr>
  </w:style>
  <w:style w:type="character" w:customStyle="1" w:styleId="st1">
    <w:name w:val="st1"/>
    <w:basedOn w:val="DefaultParagraphFont"/>
    <w:rsid w:val="006E0CCD"/>
  </w:style>
  <w:style w:type="paragraph" w:styleId="Revision">
    <w:name w:val="Revision"/>
    <w:hidden/>
    <w:uiPriority w:val="99"/>
    <w:semiHidden/>
    <w:rsid w:val="00613C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8249">
      <w:bodyDiv w:val="1"/>
      <w:marLeft w:val="0"/>
      <w:marRight w:val="0"/>
      <w:marTop w:val="0"/>
      <w:marBottom w:val="0"/>
      <w:divBdr>
        <w:top w:val="none" w:sz="0" w:space="0" w:color="auto"/>
        <w:left w:val="none" w:sz="0" w:space="0" w:color="auto"/>
        <w:bottom w:val="none" w:sz="0" w:space="0" w:color="auto"/>
        <w:right w:val="none" w:sz="0" w:space="0" w:color="auto"/>
      </w:divBdr>
    </w:div>
    <w:div w:id="88963828">
      <w:bodyDiv w:val="1"/>
      <w:marLeft w:val="0"/>
      <w:marRight w:val="0"/>
      <w:marTop w:val="0"/>
      <w:marBottom w:val="0"/>
      <w:divBdr>
        <w:top w:val="none" w:sz="0" w:space="0" w:color="auto"/>
        <w:left w:val="none" w:sz="0" w:space="0" w:color="auto"/>
        <w:bottom w:val="none" w:sz="0" w:space="0" w:color="auto"/>
        <w:right w:val="none" w:sz="0" w:space="0" w:color="auto"/>
      </w:divBdr>
    </w:div>
    <w:div w:id="218447257">
      <w:bodyDiv w:val="1"/>
      <w:marLeft w:val="0"/>
      <w:marRight w:val="0"/>
      <w:marTop w:val="0"/>
      <w:marBottom w:val="0"/>
      <w:divBdr>
        <w:top w:val="none" w:sz="0" w:space="0" w:color="auto"/>
        <w:left w:val="none" w:sz="0" w:space="0" w:color="auto"/>
        <w:bottom w:val="none" w:sz="0" w:space="0" w:color="auto"/>
        <w:right w:val="none" w:sz="0" w:space="0" w:color="auto"/>
      </w:divBdr>
    </w:div>
    <w:div w:id="285081751">
      <w:bodyDiv w:val="1"/>
      <w:marLeft w:val="0"/>
      <w:marRight w:val="0"/>
      <w:marTop w:val="0"/>
      <w:marBottom w:val="0"/>
      <w:divBdr>
        <w:top w:val="none" w:sz="0" w:space="0" w:color="auto"/>
        <w:left w:val="none" w:sz="0" w:space="0" w:color="auto"/>
        <w:bottom w:val="none" w:sz="0" w:space="0" w:color="auto"/>
        <w:right w:val="none" w:sz="0" w:space="0" w:color="auto"/>
      </w:divBdr>
    </w:div>
    <w:div w:id="379978820">
      <w:bodyDiv w:val="1"/>
      <w:marLeft w:val="0"/>
      <w:marRight w:val="0"/>
      <w:marTop w:val="0"/>
      <w:marBottom w:val="0"/>
      <w:divBdr>
        <w:top w:val="none" w:sz="0" w:space="0" w:color="auto"/>
        <w:left w:val="none" w:sz="0" w:space="0" w:color="auto"/>
        <w:bottom w:val="none" w:sz="0" w:space="0" w:color="auto"/>
        <w:right w:val="none" w:sz="0" w:space="0" w:color="auto"/>
      </w:divBdr>
    </w:div>
    <w:div w:id="516892051">
      <w:bodyDiv w:val="1"/>
      <w:marLeft w:val="0"/>
      <w:marRight w:val="0"/>
      <w:marTop w:val="0"/>
      <w:marBottom w:val="0"/>
      <w:divBdr>
        <w:top w:val="none" w:sz="0" w:space="0" w:color="auto"/>
        <w:left w:val="none" w:sz="0" w:space="0" w:color="auto"/>
        <w:bottom w:val="none" w:sz="0" w:space="0" w:color="auto"/>
        <w:right w:val="none" w:sz="0" w:space="0" w:color="auto"/>
      </w:divBdr>
    </w:div>
    <w:div w:id="636645327">
      <w:bodyDiv w:val="1"/>
      <w:marLeft w:val="0"/>
      <w:marRight w:val="0"/>
      <w:marTop w:val="0"/>
      <w:marBottom w:val="0"/>
      <w:divBdr>
        <w:top w:val="none" w:sz="0" w:space="0" w:color="auto"/>
        <w:left w:val="none" w:sz="0" w:space="0" w:color="auto"/>
        <w:bottom w:val="none" w:sz="0" w:space="0" w:color="auto"/>
        <w:right w:val="none" w:sz="0" w:space="0" w:color="auto"/>
      </w:divBdr>
    </w:div>
    <w:div w:id="652754579">
      <w:bodyDiv w:val="1"/>
      <w:marLeft w:val="0"/>
      <w:marRight w:val="0"/>
      <w:marTop w:val="0"/>
      <w:marBottom w:val="0"/>
      <w:divBdr>
        <w:top w:val="none" w:sz="0" w:space="0" w:color="auto"/>
        <w:left w:val="none" w:sz="0" w:space="0" w:color="auto"/>
        <w:bottom w:val="none" w:sz="0" w:space="0" w:color="auto"/>
        <w:right w:val="none" w:sz="0" w:space="0" w:color="auto"/>
      </w:divBdr>
    </w:div>
    <w:div w:id="795180075">
      <w:bodyDiv w:val="1"/>
      <w:marLeft w:val="0"/>
      <w:marRight w:val="0"/>
      <w:marTop w:val="0"/>
      <w:marBottom w:val="0"/>
      <w:divBdr>
        <w:top w:val="none" w:sz="0" w:space="0" w:color="auto"/>
        <w:left w:val="none" w:sz="0" w:space="0" w:color="auto"/>
        <w:bottom w:val="none" w:sz="0" w:space="0" w:color="auto"/>
        <w:right w:val="none" w:sz="0" w:space="0" w:color="auto"/>
      </w:divBdr>
    </w:div>
    <w:div w:id="998313075">
      <w:bodyDiv w:val="1"/>
      <w:marLeft w:val="0"/>
      <w:marRight w:val="0"/>
      <w:marTop w:val="0"/>
      <w:marBottom w:val="0"/>
      <w:divBdr>
        <w:top w:val="none" w:sz="0" w:space="0" w:color="auto"/>
        <w:left w:val="none" w:sz="0" w:space="0" w:color="auto"/>
        <w:bottom w:val="none" w:sz="0" w:space="0" w:color="auto"/>
        <w:right w:val="none" w:sz="0" w:space="0" w:color="auto"/>
      </w:divBdr>
    </w:div>
    <w:div w:id="1398549714">
      <w:bodyDiv w:val="1"/>
      <w:marLeft w:val="0"/>
      <w:marRight w:val="0"/>
      <w:marTop w:val="0"/>
      <w:marBottom w:val="0"/>
      <w:divBdr>
        <w:top w:val="none" w:sz="0" w:space="0" w:color="auto"/>
        <w:left w:val="none" w:sz="0" w:space="0" w:color="auto"/>
        <w:bottom w:val="none" w:sz="0" w:space="0" w:color="auto"/>
        <w:right w:val="none" w:sz="0" w:space="0" w:color="auto"/>
      </w:divBdr>
    </w:div>
    <w:div w:id="1424640785">
      <w:bodyDiv w:val="1"/>
      <w:marLeft w:val="0"/>
      <w:marRight w:val="0"/>
      <w:marTop w:val="0"/>
      <w:marBottom w:val="0"/>
      <w:divBdr>
        <w:top w:val="none" w:sz="0" w:space="0" w:color="auto"/>
        <w:left w:val="none" w:sz="0" w:space="0" w:color="auto"/>
        <w:bottom w:val="none" w:sz="0" w:space="0" w:color="auto"/>
        <w:right w:val="none" w:sz="0" w:space="0" w:color="auto"/>
      </w:divBdr>
    </w:div>
    <w:div w:id="1755198796">
      <w:bodyDiv w:val="1"/>
      <w:marLeft w:val="0"/>
      <w:marRight w:val="0"/>
      <w:marTop w:val="0"/>
      <w:marBottom w:val="0"/>
      <w:divBdr>
        <w:top w:val="none" w:sz="0" w:space="0" w:color="auto"/>
        <w:left w:val="none" w:sz="0" w:space="0" w:color="auto"/>
        <w:bottom w:val="none" w:sz="0" w:space="0" w:color="auto"/>
        <w:right w:val="none" w:sz="0" w:space="0" w:color="auto"/>
      </w:divBdr>
    </w:div>
    <w:div w:id="1942100578">
      <w:bodyDiv w:val="1"/>
      <w:marLeft w:val="0"/>
      <w:marRight w:val="0"/>
      <w:marTop w:val="0"/>
      <w:marBottom w:val="0"/>
      <w:divBdr>
        <w:top w:val="none" w:sz="0" w:space="0" w:color="auto"/>
        <w:left w:val="none" w:sz="0" w:space="0" w:color="auto"/>
        <w:bottom w:val="none" w:sz="0" w:space="0" w:color="auto"/>
        <w:right w:val="none" w:sz="0" w:space="0" w:color="auto"/>
      </w:divBdr>
    </w:div>
    <w:div w:id="2061056926">
      <w:bodyDiv w:val="1"/>
      <w:marLeft w:val="0"/>
      <w:marRight w:val="0"/>
      <w:marTop w:val="0"/>
      <w:marBottom w:val="0"/>
      <w:divBdr>
        <w:top w:val="none" w:sz="0" w:space="0" w:color="auto"/>
        <w:left w:val="none" w:sz="0" w:space="0" w:color="auto"/>
        <w:bottom w:val="none" w:sz="0" w:space="0" w:color="auto"/>
        <w:right w:val="none" w:sz="0" w:space="0" w:color="auto"/>
      </w:divBdr>
    </w:div>
    <w:div w:id="20965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18F42B2AE5CA46A49B8FE2E28CF54D" ma:contentTypeVersion="3" ma:contentTypeDescription="Create a new document." ma:contentTypeScope="" ma:versionID="bae008a4cbd89a6abbd3ba59d7eeec23">
  <xsd:schema xmlns:xsd="http://www.w3.org/2001/XMLSchema" xmlns:xs="http://www.w3.org/2001/XMLSchema" xmlns:p="http://schemas.microsoft.com/office/2006/metadata/properties" xmlns:ns2="e24ad573-17c5-4165-b03e-ce4e17f26247" targetNamespace="http://schemas.microsoft.com/office/2006/metadata/properties" ma:root="true" ma:fieldsID="443faea474f2b6af77cf0e5b53705b40" ns2:_="">
    <xsd:import namespace="e24ad573-17c5-4165-b03e-ce4e17f26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ad573-17c5-4165-b03e-ce4e17f26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D9432-76A2-4BE0-9593-DCC0B07D0B4F}">
  <ds:schemaRefs>
    <ds:schemaRef ds:uri="http://schemas.openxmlformats.org/officeDocument/2006/bibliography"/>
  </ds:schemaRefs>
</ds:datastoreItem>
</file>

<file path=customXml/itemProps2.xml><?xml version="1.0" encoding="utf-8"?>
<ds:datastoreItem xmlns:ds="http://schemas.openxmlformats.org/officeDocument/2006/customXml" ds:itemID="{9B9201D8-7E8A-484B-9BF6-FE78F04D7013}"/>
</file>

<file path=customXml/itemProps3.xml><?xml version="1.0" encoding="utf-8"?>
<ds:datastoreItem xmlns:ds="http://schemas.openxmlformats.org/officeDocument/2006/customXml" ds:itemID="{1A9FA2CC-B7F5-4803-92D6-1FDBA007D2F2}"/>
</file>

<file path=customXml/itemProps4.xml><?xml version="1.0" encoding="utf-8"?>
<ds:datastoreItem xmlns:ds="http://schemas.openxmlformats.org/officeDocument/2006/customXml" ds:itemID="{FDE6E0E4-C9EB-4AC9-AACC-02770FBC0B0C}"/>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4468</Characters>
  <Application>Microsoft Office Word</Application>
  <DocSecurity>0</DocSecurity>
  <Lines>160</Lines>
  <Paragraphs>79</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400280</dc:creator>
  <cp:keywords/>
  <dc:description>Original Content Created Date - 24/02/2021 14:40:00</dc:description>
  <cp:lastModifiedBy>Howells, Scott</cp:lastModifiedBy>
  <cp:revision>3</cp:revision>
  <cp:lastPrinted>2019-02-25T11:24:00Z</cp:lastPrinted>
  <dcterms:created xsi:type="dcterms:W3CDTF">2026-02-27T10:33:00Z</dcterms:created>
  <dcterms:modified xsi:type="dcterms:W3CDTF">2026-02-27T10:33:00Z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0f806396-0a68-454e-924f-4939594e8ede</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2022-02-14T15:27:28Z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7808333e-a5b9-4364-bbb7-90aa3073f5bc</vt:lpwstr>
  </property>
  <property fmtid="{D5CDD505-2E9C-101B-9397-08002B2CF9AE}" pid="14" name="MSIP_Label_f2acd28b-79a3-4a0f-b0ff-4b75658b1549_ContentBits">
    <vt:lpwstr>0</vt:lpwstr>
  </property>
  <property fmtid="{D5CDD505-2E9C-101B-9397-08002B2CF9AE}" pid="15" name="ContentTypeId">
    <vt:lpwstr>0x010100BF18F42B2AE5CA46A49B8FE2E28CF54D</vt:lpwstr>
  </property>
  <property fmtid="{D5CDD505-2E9C-101B-9397-08002B2CF9AE}" pid="16" name="Document_x0020_Type">
    <vt:lpwstr/>
  </property>
  <property fmtid="{D5CDD505-2E9C-101B-9397-08002B2CF9AE}" pid="17" name="Document Type">
    <vt:lpwstr/>
  </property>
  <property fmtid="{D5CDD505-2E9C-101B-9397-08002B2CF9AE}" pid="18" name="Year">
    <vt:lpwstr/>
  </property>
  <property fmtid="{D5CDD505-2E9C-101B-9397-08002B2CF9AE}" pid="19" name="Month">
    <vt:lpwstr/>
  </property>
</Properties>
</file>